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F44B8D" w:rsidRDefault="00012BA3" w:rsidP="000B408F">
      <w:pPr>
        <w:widowControl w:val="0"/>
        <w:jc w:val="center"/>
        <w:rPr>
          <w:rFonts w:asciiTheme="majorHAnsi" w:hAnsiTheme="majorHAnsi" w:cstheme="minorHAnsi"/>
          <w:b/>
          <w:color w:val="548DD4" w:themeColor="text2" w:themeTint="99"/>
          <w:sz w:val="32"/>
          <w:szCs w:val="32"/>
          <w:lang w:val="es-PE"/>
        </w:rPr>
      </w:pPr>
    </w:p>
    <w:p w14:paraId="038E870D" w14:textId="400DAD52" w:rsidR="00396162" w:rsidRPr="00ED2731" w:rsidRDefault="006E6107" w:rsidP="00F55A80">
      <w:pPr>
        <w:widowControl w:val="0"/>
        <w:jc w:val="center"/>
        <w:rPr>
          <w:rFonts w:asciiTheme="majorHAnsi" w:hAnsiTheme="majorHAnsi" w:cstheme="minorHAnsi"/>
          <w:b/>
          <w:bCs/>
          <w:color w:val="0000FF"/>
          <w:sz w:val="32"/>
        </w:rPr>
      </w:pPr>
      <w:r w:rsidRPr="00ED2731">
        <w:rPr>
          <w:rFonts w:asciiTheme="majorHAnsi" w:hAnsiTheme="majorHAnsi" w:cstheme="minorHAnsi"/>
          <w:b/>
          <w:bCs/>
          <w:color w:val="0000FF"/>
          <w:sz w:val="32"/>
        </w:rPr>
        <w:t>“</w:t>
      </w:r>
      <w:r w:rsidR="009B2454" w:rsidRPr="009B2454">
        <w:rPr>
          <w:rFonts w:asciiTheme="majorHAnsi" w:hAnsiTheme="majorHAnsi" w:cstheme="minorHAnsi"/>
          <w:b/>
          <w:bCs/>
          <w:color w:val="0000FF"/>
          <w:sz w:val="32"/>
        </w:rPr>
        <w:t>Adquisición de Equipamiento Especializado: Para Laboratorios de Fabricación Digital Fondo Concursable 05 IEST público CAP FAP José Abelardo Quiñones</w:t>
      </w:r>
      <w:r w:rsidR="009B2454" w:rsidRPr="009B2454" w:rsidDel="009B2454">
        <w:rPr>
          <w:rFonts w:asciiTheme="majorHAnsi" w:hAnsiTheme="majorHAnsi" w:cstheme="minorHAnsi"/>
          <w:b/>
          <w:bCs/>
          <w:color w:val="0000FF"/>
          <w:sz w:val="32"/>
        </w:rPr>
        <w:t>”</w:t>
      </w:r>
    </w:p>
    <w:p w14:paraId="5819B4A8" w14:textId="77777777" w:rsidR="00396162" w:rsidRPr="00ED2731" w:rsidRDefault="00396162" w:rsidP="000B408F">
      <w:pPr>
        <w:widowControl w:val="0"/>
        <w:jc w:val="center"/>
        <w:rPr>
          <w:rFonts w:asciiTheme="majorHAnsi" w:hAnsiTheme="majorHAnsi" w:cstheme="minorHAnsi"/>
          <w:b/>
          <w:bCs/>
          <w:color w:val="0000FF"/>
          <w:sz w:val="32"/>
        </w:rPr>
      </w:pPr>
    </w:p>
    <w:p w14:paraId="6D347DAD" w14:textId="77777777" w:rsidR="00012BA3" w:rsidRPr="00ED2731" w:rsidRDefault="00012BA3" w:rsidP="000B408F">
      <w:pPr>
        <w:widowControl w:val="0"/>
        <w:jc w:val="center"/>
        <w:rPr>
          <w:rFonts w:asciiTheme="majorHAnsi" w:hAnsiTheme="majorHAnsi" w:cstheme="minorHAnsi"/>
          <w:b/>
          <w:bCs/>
          <w:color w:val="0000FF"/>
          <w:sz w:val="32"/>
        </w:rPr>
      </w:pPr>
    </w:p>
    <w:p w14:paraId="0078DB45" w14:textId="38EF0DBE" w:rsidR="009D3CD2" w:rsidRPr="00ED2731" w:rsidRDefault="00C31D2A" w:rsidP="00E56A0A">
      <w:pPr>
        <w:widowControl w:val="0"/>
        <w:jc w:val="center"/>
        <w:rPr>
          <w:rFonts w:asciiTheme="majorHAnsi" w:hAnsiTheme="majorHAnsi" w:cstheme="minorHAnsi"/>
          <w:b/>
          <w:bCs/>
          <w:color w:val="0000FF"/>
          <w:sz w:val="32"/>
        </w:rPr>
      </w:pPr>
      <w:r w:rsidRPr="00ED2731">
        <w:rPr>
          <w:rFonts w:asciiTheme="majorHAnsi" w:hAnsiTheme="majorHAnsi" w:cstheme="minorHAnsi"/>
          <w:b/>
          <w:bCs/>
          <w:color w:val="0000FF"/>
          <w:sz w:val="32"/>
        </w:rPr>
        <w:t>C</w:t>
      </w:r>
      <w:r w:rsidR="002715CD" w:rsidRPr="00ED2731">
        <w:rPr>
          <w:rFonts w:asciiTheme="majorHAnsi" w:hAnsiTheme="majorHAnsi" w:cstheme="minorHAnsi"/>
          <w:b/>
          <w:bCs/>
          <w:color w:val="0000FF"/>
          <w:sz w:val="32"/>
        </w:rPr>
        <w:t xml:space="preserve">OMPARACION DE </w:t>
      </w:r>
      <w:r w:rsidRPr="00ED2731">
        <w:rPr>
          <w:rFonts w:asciiTheme="majorHAnsi" w:hAnsiTheme="majorHAnsi" w:cstheme="minorHAnsi"/>
          <w:b/>
          <w:bCs/>
          <w:color w:val="0000FF"/>
          <w:sz w:val="32"/>
        </w:rPr>
        <w:t>P</w:t>
      </w:r>
      <w:r w:rsidR="002715CD" w:rsidRPr="00ED2731">
        <w:rPr>
          <w:rFonts w:asciiTheme="majorHAnsi" w:hAnsiTheme="majorHAnsi" w:cstheme="minorHAnsi"/>
          <w:b/>
          <w:bCs/>
          <w:color w:val="0000FF"/>
          <w:sz w:val="32"/>
        </w:rPr>
        <w:t>RECIOS</w:t>
      </w:r>
      <w:r w:rsidR="0094486F" w:rsidRPr="00ED2731">
        <w:rPr>
          <w:rFonts w:asciiTheme="majorHAnsi" w:hAnsiTheme="majorHAnsi" w:cstheme="minorHAnsi"/>
          <w:b/>
          <w:bCs/>
          <w:color w:val="0000FF"/>
          <w:sz w:val="32"/>
        </w:rPr>
        <w:t xml:space="preserve"> N°</w:t>
      </w:r>
      <w:r w:rsidR="00884354" w:rsidRPr="00ED2731">
        <w:rPr>
          <w:rFonts w:asciiTheme="majorHAnsi" w:hAnsiTheme="majorHAnsi" w:cstheme="minorHAnsi"/>
          <w:b/>
          <w:bCs/>
          <w:color w:val="0000FF"/>
          <w:sz w:val="32"/>
        </w:rPr>
        <w:t xml:space="preserve"> </w:t>
      </w:r>
      <w:r w:rsidR="009C75D9" w:rsidRPr="00ED2731">
        <w:rPr>
          <w:rFonts w:asciiTheme="majorHAnsi" w:hAnsiTheme="majorHAnsi" w:cstheme="minorHAnsi"/>
          <w:b/>
          <w:bCs/>
          <w:color w:val="0000FF"/>
          <w:sz w:val="32"/>
        </w:rPr>
        <w:t>030-2024</w:t>
      </w:r>
      <w:r w:rsidR="00884E20" w:rsidRPr="00ED2731">
        <w:rPr>
          <w:rFonts w:asciiTheme="majorHAnsi" w:hAnsiTheme="majorHAnsi" w:cstheme="minorHAnsi"/>
          <w:b/>
          <w:bCs/>
          <w:color w:val="0000FF"/>
          <w:sz w:val="32"/>
        </w:rPr>
        <w:t>-PMESUT</w:t>
      </w:r>
      <w:r w:rsidR="001E11DF" w:rsidRPr="00ED2731" w:rsidDel="001E11DF">
        <w:rPr>
          <w:rFonts w:asciiTheme="majorHAnsi" w:hAnsiTheme="majorHAnsi" w:cstheme="minorHAnsi"/>
          <w:b/>
          <w:bCs/>
          <w:color w:val="0000FF"/>
          <w:sz w:val="32"/>
        </w:rPr>
        <w:t xml:space="preserve"> </w:t>
      </w:r>
    </w:p>
    <w:p w14:paraId="6F02D50E" w14:textId="5AB45BB7" w:rsidR="00EE27E8" w:rsidRPr="00ED2731" w:rsidRDefault="00EE27E8" w:rsidP="000B408F">
      <w:pPr>
        <w:widowControl w:val="0"/>
        <w:jc w:val="center"/>
        <w:rPr>
          <w:rFonts w:asciiTheme="majorHAnsi" w:hAnsiTheme="majorHAnsi" w:cstheme="minorHAnsi"/>
          <w:b/>
          <w:bCs/>
          <w:color w:val="0000FF"/>
          <w:sz w:val="32"/>
        </w:rPr>
      </w:pPr>
    </w:p>
    <w:p w14:paraId="3AD14F75" w14:textId="514CAB77" w:rsidR="00EE27E8" w:rsidRPr="00ED2731" w:rsidRDefault="00EE27E8" w:rsidP="00EE27E8">
      <w:pPr>
        <w:widowControl w:val="0"/>
        <w:jc w:val="center"/>
        <w:rPr>
          <w:rFonts w:asciiTheme="majorHAnsi" w:hAnsiTheme="majorHAnsi" w:cstheme="minorHAnsi"/>
          <w:b/>
          <w:bCs/>
          <w:color w:val="0000FF"/>
          <w:sz w:val="32"/>
        </w:rPr>
      </w:pPr>
      <w:r w:rsidRPr="00ED2731">
        <w:rPr>
          <w:rFonts w:asciiTheme="majorHAnsi" w:hAnsiTheme="majorHAnsi" w:cstheme="minorHAnsi"/>
          <w:b/>
          <w:bCs/>
          <w:color w:val="0000FF"/>
          <w:sz w:val="32"/>
        </w:rPr>
        <w:t>SEPA: PMESUT-</w:t>
      </w:r>
      <w:r w:rsidR="00BE02AC" w:rsidRPr="00ED2731">
        <w:rPr>
          <w:rFonts w:asciiTheme="majorHAnsi" w:hAnsiTheme="majorHAnsi" w:cstheme="minorHAnsi"/>
          <w:b/>
          <w:bCs/>
          <w:color w:val="0000FF"/>
          <w:sz w:val="32"/>
        </w:rPr>
        <w:t>1</w:t>
      </w:r>
      <w:r w:rsidR="00F0066B" w:rsidRPr="00ED2731">
        <w:rPr>
          <w:rFonts w:asciiTheme="majorHAnsi" w:hAnsiTheme="majorHAnsi" w:cstheme="minorHAnsi"/>
          <w:b/>
          <w:bCs/>
          <w:color w:val="0000FF"/>
          <w:sz w:val="32"/>
        </w:rPr>
        <w:t>63</w:t>
      </w:r>
      <w:r w:rsidR="00265FB9" w:rsidRPr="00ED2731">
        <w:rPr>
          <w:rFonts w:asciiTheme="majorHAnsi" w:hAnsiTheme="majorHAnsi" w:cstheme="minorHAnsi"/>
          <w:b/>
          <w:bCs/>
          <w:color w:val="0000FF"/>
          <w:sz w:val="32"/>
        </w:rPr>
        <w:t>7</w:t>
      </w:r>
      <w:r w:rsidR="00105ACD" w:rsidRPr="00ED2731">
        <w:rPr>
          <w:rFonts w:asciiTheme="majorHAnsi" w:hAnsiTheme="majorHAnsi" w:cstheme="minorHAnsi"/>
          <w:b/>
          <w:bCs/>
          <w:color w:val="0000FF"/>
          <w:sz w:val="32"/>
        </w:rPr>
        <w:t>-CP-B-</w:t>
      </w:r>
      <w:r w:rsidR="009C75D9" w:rsidRPr="00ED2731">
        <w:rPr>
          <w:rFonts w:asciiTheme="majorHAnsi" w:hAnsiTheme="majorHAnsi" w:cstheme="minorHAnsi"/>
          <w:b/>
          <w:bCs/>
          <w:color w:val="0000FF"/>
          <w:sz w:val="32"/>
        </w:rPr>
        <w:t>030-2024</w:t>
      </w:r>
    </w:p>
    <w:p w14:paraId="64FE0328" w14:textId="77777777" w:rsidR="002A69D2" w:rsidRPr="00F44B8D" w:rsidRDefault="002A69D2" w:rsidP="00EE27E8">
      <w:pPr>
        <w:widowControl w:val="0"/>
        <w:jc w:val="center"/>
        <w:rPr>
          <w:rFonts w:asciiTheme="majorHAnsi" w:hAnsiTheme="majorHAnsi" w:cstheme="minorHAnsi"/>
          <w:b/>
          <w:bCs/>
          <w:color w:val="548DD4" w:themeColor="text2" w:themeTint="99"/>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41C3690D" w:rsidR="002A69D2" w:rsidRPr="00914855" w:rsidRDefault="009B2454"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 xml:space="preserve">Agosto </w:t>
      </w:r>
      <w:r w:rsidR="002A69D2">
        <w:rPr>
          <w:rFonts w:asciiTheme="majorHAnsi" w:hAnsiTheme="majorHAnsi" w:cstheme="minorHAnsi"/>
          <w:b/>
          <w:bCs/>
          <w:sz w:val="32"/>
          <w:szCs w:val="32"/>
          <w:lang w:val="es-PE"/>
        </w:rPr>
        <w:t>202</w:t>
      </w:r>
      <w:r w:rsidR="00765228">
        <w:rPr>
          <w:rFonts w:asciiTheme="majorHAnsi" w:hAnsiTheme="maj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4AEEF70F" w:rsidR="00E568E8" w:rsidRPr="002629CA" w:rsidRDefault="009C75D9" w:rsidP="00E568E8">
      <w:pPr>
        <w:widowControl w:val="0"/>
        <w:rPr>
          <w:rFonts w:ascii="Cambria" w:hAnsi="Cambria"/>
          <w:bCs/>
          <w:sz w:val="22"/>
          <w:szCs w:val="22"/>
          <w:lang w:val="es-PE"/>
        </w:rPr>
      </w:pPr>
      <w:r w:rsidRPr="00F92FF2">
        <w:rPr>
          <w:rFonts w:ascii="Cambria" w:hAnsi="Cambria"/>
          <w:bCs/>
          <w:sz w:val="22"/>
          <w:szCs w:val="22"/>
          <w:lang w:val="es-PE"/>
        </w:rPr>
        <w:t xml:space="preserve">Lima, </w:t>
      </w:r>
      <w:del w:id="0" w:author="Jhon Peter Herrera Calderón" w:date="2024-08-02T11:32:00Z">
        <w:r w:rsidR="00A442A0" w:rsidDel="009B2454">
          <w:rPr>
            <w:rFonts w:ascii="Cambria" w:hAnsi="Cambria"/>
            <w:bCs/>
            <w:sz w:val="22"/>
            <w:szCs w:val="22"/>
            <w:lang w:val="es-PE"/>
          </w:rPr>
          <w:delText>16</w:delText>
        </w:r>
        <w:r w:rsidR="00765228" w:rsidDel="009B2454">
          <w:rPr>
            <w:rFonts w:ascii="Cambria" w:hAnsi="Cambria"/>
            <w:bCs/>
            <w:sz w:val="22"/>
            <w:szCs w:val="22"/>
            <w:lang w:val="es-PE"/>
          </w:rPr>
          <w:delText xml:space="preserve"> </w:delText>
        </w:r>
      </w:del>
      <w:ins w:id="1" w:author="Jhon Peter Herrera Calderón" w:date="2024-08-02T11:32:00Z">
        <w:r w:rsidR="009B2454">
          <w:rPr>
            <w:rFonts w:ascii="Cambria" w:hAnsi="Cambria"/>
            <w:bCs/>
            <w:sz w:val="22"/>
            <w:szCs w:val="22"/>
            <w:lang w:val="es-PE"/>
          </w:rPr>
          <w:t xml:space="preserve">05 </w:t>
        </w:r>
      </w:ins>
      <w:r w:rsidR="00765228">
        <w:rPr>
          <w:rFonts w:ascii="Cambria" w:hAnsi="Cambria"/>
          <w:bCs/>
          <w:sz w:val="22"/>
          <w:szCs w:val="22"/>
          <w:lang w:val="es-PE"/>
        </w:rPr>
        <w:t xml:space="preserve">de </w:t>
      </w:r>
      <w:del w:id="2" w:author="Jhon Peter Herrera Calderón" w:date="2024-08-02T11:32:00Z">
        <w:r w:rsidR="00B33901" w:rsidDel="009B2454">
          <w:rPr>
            <w:rFonts w:ascii="Cambria" w:hAnsi="Cambria"/>
            <w:bCs/>
            <w:sz w:val="22"/>
            <w:szCs w:val="22"/>
            <w:lang w:val="es-PE"/>
          </w:rPr>
          <w:delText>ju</w:delText>
        </w:r>
        <w:r w:rsidDel="009B2454">
          <w:rPr>
            <w:rFonts w:ascii="Cambria" w:hAnsi="Cambria"/>
            <w:bCs/>
            <w:sz w:val="22"/>
            <w:szCs w:val="22"/>
            <w:lang w:val="es-PE"/>
          </w:rPr>
          <w:delText>l</w:delText>
        </w:r>
        <w:r w:rsidR="00B33901" w:rsidDel="009B2454">
          <w:rPr>
            <w:rFonts w:ascii="Cambria" w:hAnsi="Cambria"/>
            <w:bCs/>
            <w:sz w:val="22"/>
            <w:szCs w:val="22"/>
            <w:lang w:val="es-PE"/>
          </w:rPr>
          <w:delText>io</w:delText>
        </w:r>
        <w:r w:rsidR="0008296B" w:rsidDel="009B2454">
          <w:rPr>
            <w:rFonts w:ascii="Cambria" w:hAnsi="Cambria"/>
            <w:bCs/>
            <w:sz w:val="22"/>
            <w:szCs w:val="22"/>
            <w:lang w:val="es-PE"/>
          </w:rPr>
          <w:delText xml:space="preserve"> </w:delText>
        </w:r>
      </w:del>
      <w:r w:rsidR="009B2454">
        <w:rPr>
          <w:rFonts w:ascii="Cambria" w:hAnsi="Cambria"/>
          <w:bCs/>
          <w:sz w:val="22"/>
          <w:szCs w:val="22"/>
          <w:lang w:val="es-PE"/>
        </w:rPr>
        <w:t xml:space="preserve">agosto </w:t>
      </w:r>
      <w:r w:rsidR="0008296B">
        <w:rPr>
          <w:rFonts w:ascii="Cambria" w:hAnsi="Cambria"/>
          <w:bCs/>
          <w:sz w:val="22"/>
          <w:szCs w:val="22"/>
          <w:lang w:val="es-PE"/>
        </w:rPr>
        <w:t>de 202</w:t>
      </w:r>
      <w:r w:rsidR="00765228">
        <w:rPr>
          <w:rFonts w:ascii="Cambria" w:hAnsi="Cambria"/>
          <w:bCs/>
          <w:sz w:val="22"/>
          <w:szCs w:val="22"/>
          <w:lang w:val="es-PE"/>
        </w:rPr>
        <w:t>4</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4586109" w:rsidR="00E568E8" w:rsidRPr="00265FB9" w:rsidRDefault="00A03F01" w:rsidP="002A69D2">
      <w:pPr>
        <w:pStyle w:val="Default"/>
        <w:jc w:val="both"/>
        <w:rPr>
          <w:rFonts w:ascii="Cambria" w:hAnsi="Cambria"/>
          <w:sz w:val="22"/>
          <w:szCs w:val="22"/>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3" w:name="_Hlk55488157"/>
      <w:r w:rsidR="00E568E8" w:rsidRPr="00AD51FA">
        <w:rPr>
          <w:rFonts w:ascii="Cambria" w:hAnsi="Cambria"/>
          <w:b/>
          <w:i/>
          <w:color w:val="0000FF"/>
          <w:sz w:val="22"/>
          <w:szCs w:val="22"/>
        </w:rPr>
        <w:t>“</w:t>
      </w:r>
      <w:bookmarkEnd w:id="3"/>
      <w:r w:rsidR="009B2454" w:rsidRPr="009B2454">
        <w:rPr>
          <w:rFonts w:asciiTheme="majorHAnsi" w:hAnsiTheme="majorHAnsi" w:cstheme="minorHAnsi"/>
          <w:b/>
          <w:bCs/>
          <w:color w:val="0000FF"/>
          <w:sz w:val="20"/>
          <w:szCs w:val="20"/>
          <w:lang w:val="es-ES"/>
        </w:rPr>
        <w:t>Adquisición de Equipamiento Especializado: Para Laboratorios de Fabricación Digital Fondo Concursable 05 “IEST público CAP FAP José Abelardo Quiñones</w:t>
      </w:r>
      <w:r w:rsidR="00765228" w:rsidRPr="00265FB9">
        <w:rPr>
          <w:rFonts w:ascii="Cambria" w:hAnsi="Cambria"/>
          <w:sz w:val="22"/>
          <w:szCs w:val="22"/>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EEA721F"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w:t>
        </w:r>
        <w:r w:rsidR="00C64407">
          <w:rPr>
            <w:rStyle w:val="Hipervnculo"/>
            <w:rFonts w:ascii="Cambria" w:hAnsi="Cambria"/>
            <w:sz w:val="22"/>
            <w:szCs w:val="22"/>
            <w:lang w:val="es-PE"/>
          </w:rPr>
          <w:t>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41661A87"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r w:rsidR="007C146E">
        <w:rPr>
          <w:rFonts w:asciiTheme="majorHAnsi" w:hAnsiTheme="majorHAnsi" w:cstheme="minorHAnsi"/>
          <w:sz w:val="20"/>
          <w:lang w:val="es-PE"/>
        </w:rPr>
        <w:t>.</w:t>
      </w:r>
    </w:p>
    <w:p w14:paraId="46E10413" w14:textId="77777777" w:rsidR="007C146E" w:rsidRDefault="007C146E" w:rsidP="000B408F">
      <w:pPr>
        <w:pStyle w:val="Sangra2detindependiente"/>
        <w:widowControl w:val="0"/>
        <w:spacing w:after="0" w:line="240" w:lineRule="auto"/>
        <w:ind w:left="567"/>
        <w:jc w:val="both"/>
        <w:rPr>
          <w:rFonts w:asciiTheme="majorHAnsi" w:hAnsiTheme="majorHAnsi" w:cstheme="minorHAnsi"/>
          <w:sz w:val="20"/>
          <w:lang w:val="es-PE"/>
        </w:rPr>
      </w:pPr>
    </w:p>
    <w:p w14:paraId="168CD6D5" w14:textId="712D9538" w:rsidR="007C146E" w:rsidRPr="007C146E" w:rsidRDefault="007C146E" w:rsidP="007C146E">
      <w:pPr>
        <w:pStyle w:val="Sangra2detindependiente"/>
        <w:widowControl w:val="0"/>
        <w:spacing w:after="0" w:line="240" w:lineRule="auto"/>
        <w:ind w:left="567"/>
        <w:jc w:val="both"/>
        <w:rPr>
          <w:rFonts w:asciiTheme="majorHAnsi" w:hAnsiTheme="majorHAnsi" w:cstheme="minorHAnsi"/>
          <w:b/>
          <w:color w:val="0000FF"/>
          <w:sz w:val="20"/>
          <w:lang w:val="es-PE"/>
        </w:rPr>
      </w:pPr>
      <w:r w:rsidRPr="00EF1492">
        <w:rPr>
          <w:rFonts w:asciiTheme="majorHAnsi" w:hAnsiTheme="majorHAnsi" w:cstheme="minorHAnsi"/>
          <w:b/>
          <w:color w:val="0000FF"/>
          <w:sz w:val="20"/>
          <w:lang w:val="es-PE"/>
        </w:rPr>
        <w:t>Importante: En el caso de bienes, es importante verificar que el origen de los bienes sea en algún país elegible conforme a lo indicado en el Anexo G. (Ejemplo de Países NO Elegibles: Taiwán, India, entre otros).</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4" w:name="_Toc59847520"/>
      <w:r w:rsidRPr="000448AC">
        <w:rPr>
          <w:rFonts w:asciiTheme="majorHAnsi" w:hAnsiTheme="majorHAnsi" w:cstheme="minorHAnsi"/>
          <w:b/>
          <w:lang w:val="es-PE"/>
        </w:rPr>
        <w:t>ENTIDAD CONVOCANTE</w:t>
      </w:r>
      <w:bookmarkEnd w:id="4"/>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08FCEE1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B33901">
        <w:rPr>
          <w:rFonts w:asciiTheme="majorHAnsi" w:hAnsiTheme="majorHAnsi" w:cstheme="minorHAnsi"/>
          <w:sz w:val="20"/>
          <w:lang w:val="es-PE"/>
        </w:rPr>
        <w:t xml:space="preserve">Avenida Juan de Arona </w:t>
      </w:r>
      <w:r w:rsidR="00B33901">
        <w:rPr>
          <w:rFonts w:asciiTheme="majorHAnsi" w:hAnsiTheme="majorHAnsi" w:cstheme="minorHAnsi"/>
          <w:bCs/>
          <w:color w:val="000000"/>
          <w:sz w:val="20"/>
        </w:rPr>
        <w:t>N°</w:t>
      </w:r>
      <w:r w:rsidR="00CB40B0" w:rsidRPr="000448AC">
        <w:rPr>
          <w:rFonts w:asciiTheme="majorHAnsi" w:hAnsiTheme="majorHAnsi" w:cstheme="minorHAnsi"/>
          <w:bCs/>
          <w:color w:val="000000"/>
          <w:sz w:val="20"/>
        </w:rPr>
        <w:t xml:space="preserve"> </w:t>
      </w:r>
      <w:r w:rsidR="00B33901">
        <w:rPr>
          <w:rFonts w:asciiTheme="majorHAnsi" w:hAnsiTheme="majorHAnsi" w:cstheme="minorHAnsi"/>
          <w:bCs/>
          <w:color w:val="000000"/>
          <w:sz w:val="20"/>
        </w:rPr>
        <w:t>756</w:t>
      </w:r>
      <w:r w:rsidR="00CB40B0" w:rsidRPr="000448AC">
        <w:rPr>
          <w:rFonts w:asciiTheme="majorHAnsi" w:hAnsiTheme="majorHAnsi" w:cstheme="minorHAnsi"/>
          <w:bCs/>
          <w:color w:val="000000"/>
          <w:sz w:val="20"/>
        </w:rPr>
        <w:t xml:space="preserve"> </w:t>
      </w:r>
      <w:r w:rsidR="00B33901">
        <w:rPr>
          <w:rFonts w:asciiTheme="majorHAnsi" w:hAnsiTheme="majorHAnsi" w:cstheme="minorHAnsi"/>
          <w:bCs/>
          <w:color w:val="000000"/>
          <w:sz w:val="20"/>
        </w:rPr>
        <w:t xml:space="preserve">-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35048ACA"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w:t>
        </w:r>
        <w:r w:rsidR="00C64407">
          <w:rPr>
            <w:rStyle w:val="Hipervnculo"/>
            <w:rFonts w:asciiTheme="majorHAnsi" w:hAnsiTheme="majorHAnsi" w:cstheme="minorHAnsi"/>
            <w:sz w:val="20"/>
            <w:lang w:val="es-PE"/>
          </w:rPr>
          <w:t>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5" w:name="_Toc59847521"/>
      <w:r w:rsidRPr="000448AC">
        <w:rPr>
          <w:rFonts w:asciiTheme="majorHAnsi" w:hAnsiTheme="majorHAnsi" w:cstheme="minorHAnsi"/>
          <w:b/>
          <w:lang w:val="es-PE"/>
        </w:rPr>
        <w:t>OBJETO</w:t>
      </w:r>
      <w:bookmarkEnd w:id="5"/>
      <w:r w:rsidRPr="000448AC">
        <w:rPr>
          <w:rFonts w:asciiTheme="majorHAnsi" w:hAnsiTheme="majorHAnsi" w:cstheme="minorHAnsi"/>
          <w:b/>
          <w:lang w:val="es-PE"/>
        </w:rPr>
        <w:t xml:space="preserve"> </w:t>
      </w:r>
    </w:p>
    <w:p w14:paraId="1C326732" w14:textId="5066E06F"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9B2454" w:rsidRPr="009B2454">
        <w:rPr>
          <w:rFonts w:asciiTheme="majorHAnsi" w:hAnsiTheme="majorHAnsi" w:cstheme="minorHAnsi"/>
          <w:b/>
          <w:bCs/>
          <w:color w:val="0000FF"/>
        </w:rPr>
        <w:t>Adquisición de Equipamiento Especializado: Para Laboratorios de Fabricació</w:t>
      </w:r>
      <w:r w:rsidR="009B2454">
        <w:rPr>
          <w:rFonts w:asciiTheme="majorHAnsi" w:hAnsiTheme="majorHAnsi" w:cstheme="minorHAnsi"/>
          <w:b/>
          <w:bCs/>
          <w:color w:val="0000FF"/>
        </w:rPr>
        <w:t xml:space="preserve">n Digital Fondo Concursable 05 </w:t>
      </w:r>
      <w:r w:rsidR="009B2454" w:rsidRPr="009B2454">
        <w:rPr>
          <w:rFonts w:asciiTheme="majorHAnsi" w:hAnsiTheme="majorHAnsi" w:cstheme="minorHAnsi"/>
          <w:b/>
          <w:bCs/>
          <w:color w:val="0000FF"/>
        </w:rPr>
        <w:t>IEST público CAP FAP José Abelardo Quiñones</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67"/>
        <w:gridCol w:w="3096"/>
        <w:gridCol w:w="1157"/>
        <w:gridCol w:w="1701"/>
        <w:gridCol w:w="1701"/>
      </w:tblGrid>
      <w:tr w:rsidR="007C146E" w:rsidRPr="007C146E" w14:paraId="6BE36435" w14:textId="77777777" w:rsidTr="007C146E">
        <w:trPr>
          <w:trHeight w:val="70"/>
        </w:trPr>
        <w:tc>
          <w:tcPr>
            <w:tcW w:w="708" w:type="dxa"/>
            <w:shd w:val="clear" w:color="000000" w:fill="D9D9D9"/>
            <w:vAlign w:val="center"/>
            <w:hideMark/>
          </w:tcPr>
          <w:p w14:paraId="5EB2B740" w14:textId="77777777"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LOTE</w:t>
            </w:r>
          </w:p>
        </w:tc>
        <w:tc>
          <w:tcPr>
            <w:tcW w:w="567" w:type="dxa"/>
            <w:shd w:val="clear" w:color="000000" w:fill="D9D9D9"/>
            <w:vAlign w:val="center"/>
          </w:tcPr>
          <w:p w14:paraId="092CF5D5" w14:textId="77777777"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N°</w:t>
            </w:r>
          </w:p>
        </w:tc>
        <w:tc>
          <w:tcPr>
            <w:tcW w:w="3096" w:type="dxa"/>
            <w:shd w:val="clear" w:color="000000" w:fill="D9D9D9"/>
            <w:vAlign w:val="center"/>
            <w:hideMark/>
          </w:tcPr>
          <w:p w14:paraId="1CDFAF38" w14:textId="77777777" w:rsidR="007C146E" w:rsidRPr="007C146E" w:rsidRDefault="007C146E" w:rsidP="007C146E">
            <w:pP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DESCRIPCION DEL BIEN</w:t>
            </w:r>
          </w:p>
        </w:tc>
        <w:tc>
          <w:tcPr>
            <w:tcW w:w="1157" w:type="dxa"/>
            <w:shd w:val="clear" w:color="000000" w:fill="D9D9D9"/>
            <w:vAlign w:val="center"/>
            <w:hideMark/>
          </w:tcPr>
          <w:p w14:paraId="4C51ABB8" w14:textId="77777777"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CANTIDAD</w:t>
            </w:r>
          </w:p>
        </w:tc>
        <w:tc>
          <w:tcPr>
            <w:tcW w:w="1701" w:type="dxa"/>
            <w:shd w:val="clear" w:color="000000" w:fill="D9D9D9"/>
            <w:vAlign w:val="center"/>
          </w:tcPr>
          <w:p w14:paraId="74358A68" w14:textId="77777777"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VALOR ESTIMADO INCLUIDO IGV</w:t>
            </w:r>
          </w:p>
        </w:tc>
        <w:tc>
          <w:tcPr>
            <w:tcW w:w="1701" w:type="dxa"/>
            <w:shd w:val="clear" w:color="000000" w:fill="D9D9D9"/>
            <w:vAlign w:val="center"/>
          </w:tcPr>
          <w:p w14:paraId="450BAC72" w14:textId="77777777"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PLAZO DE ENTREGA</w:t>
            </w:r>
          </w:p>
        </w:tc>
      </w:tr>
      <w:tr w:rsidR="007C146E" w:rsidRPr="007C146E" w14:paraId="5B6F89F7" w14:textId="77777777" w:rsidTr="007C146E">
        <w:trPr>
          <w:trHeight w:val="300"/>
        </w:trPr>
        <w:tc>
          <w:tcPr>
            <w:tcW w:w="708" w:type="dxa"/>
            <w:vMerge w:val="restart"/>
            <w:shd w:val="clear" w:color="auto" w:fill="auto"/>
            <w:vAlign w:val="center"/>
          </w:tcPr>
          <w:p w14:paraId="0D883A72" w14:textId="77777777" w:rsidR="007C146E" w:rsidRPr="007C146E" w:rsidRDefault="007C146E" w:rsidP="007C146E">
            <w:pPr>
              <w:jc w:val="cente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1</w:t>
            </w:r>
          </w:p>
        </w:tc>
        <w:tc>
          <w:tcPr>
            <w:tcW w:w="567" w:type="dxa"/>
            <w:vAlign w:val="center"/>
          </w:tcPr>
          <w:p w14:paraId="3E36DE30" w14:textId="77777777"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1</w:t>
            </w:r>
          </w:p>
        </w:tc>
        <w:tc>
          <w:tcPr>
            <w:tcW w:w="3096" w:type="dxa"/>
            <w:shd w:val="clear" w:color="auto" w:fill="auto"/>
            <w:vAlign w:val="center"/>
          </w:tcPr>
          <w:p w14:paraId="59F6A8CF" w14:textId="77777777" w:rsidR="007C146E" w:rsidRPr="007C146E" w:rsidRDefault="007C146E" w:rsidP="007C146E">
            <w:pPr>
              <w:rPr>
                <w:rFonts w:asciiTheme="majorHAnsi" w:eastAsia="Times New Roman" w:hAnsiTheme="majorHAnsi" w:cs="Calibri"/>
                <w:sz w:val="18"/>
                <w:szCs w:val="18"/>
                <w:highlight w:val="yellow"/>
                <w:lang w:val="es-PE" w:eastAsia="es-PE"/>
              </w:rPr>
            </w:pPr>
            <w:r w:rsidRPr="007C146E">
              <w:rPr>
                <w:rFonts w:asciiTheme="majorHAnsi" w:eastAsia="Times New Roman" w:hAnsiTheme="majorHAnsi" w:cs="Calibri"/>
                <w:sz w:val="18"/>
                <w:szCs w:val="18"/>
                <w:lang w:val="es-PE" w:eastAsia="es-PE"/>
              </w:rPr>
              <w:t>CORTADORA Y GRABADORA LASER CNC</w:t>
            </w:r>
          </w:p>
        </w:tc>
        <w:tc>
          <w:tcPr>
            <w:tcW w:w="1157" w:type="dxa"/>
            <w:shd w:val="clear" w:color="auto" w:fill="auto"/>
            <w:noWrap/>
            <w:vAlign w:val="center"/>
          </w:tcPr>
          <w:p w14:paraId="66B6F114" w14:textId="77777777"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1</w:t>
            </w:r>
          </w:p>
        </w:tc>
        <w:tc>
          <w:tcPr>
            <w:tcW w:w="1701" w:type="dxa"/>
            <w:vAlign w:val="center"/>
          </w:tcPr>
          <w:p w14:paraId="134B6AFA"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4,050.00</w:t>
            </w:r>
          </w:p>
        </w:tc>
        <w:tc>
          <w:tcPr>
            <w:tcW w:w="1701" w:type="dxa"/>
            <w:vAlign w:val="center"/>
          </w:tcPr>
          <w:p w14:paraId="4F53C313"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73C722C2" w14:textId="77777777" w:rsidTr="007C146E">
        <w:trPr>
          <w:trHeight w:val="300"/>
        </w:trPr>
        <w:tc>
          <w:tcPr>
            <w:tcW w:w="708" w:type="dxa"/>
            <w:vMerge/>
            <w:shd w:val="clear" w:color="auto" w:fill="auto"/>
            <w:vAlign w:val="center"/>
          </w:tcPr>
          <w:p w14:paraId="610CAF4E"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3EAE36BA" w14:textId="77777777"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2</w:t>
            </w:r>
          </w:p>
        </w:tc>
        <w:tc>
          <w:tcPr>
            <w:tcW w:w="3096" w:type="dxa"/>
            <w:shd w:val="clear" w:color="auto" w:fill="auto"/>
            <w:vAlign w:val="center"/>
          </w:tcPr>
          <w:p w14:paraId="3C764CEB" w14:textId="77777777" w:rsidR="007C146E" w:rsidRPr="007C146E" w:rsidRDefault="007C146E" w:rsidP="007C146E">
            <w:pPr>
              <w:rPr>
                <w:rFonts w:asciiTheme="majorHAnsi" w:eastAsia="Times New Roman" w:hAnsiTheme="majorHAnsi" w:cs="Calibri"/>
                <w:sz w:val="18"/>
                <w:szCs w:val="18"/>
                <w:highlight w:val="yellow"/>
                <w:lang w:val="es-PE" w:eastAsia="es-PE"/>
              </w:rPr>
            </w:pPr>
            <w:r w:rsidRPr="007C146E">
              <w:rPr>
                <w:rFonts w:asciiTheme="majorHAnsi" w:eastAsia="Times New Roman" w:hAnsiTheme="majorHAnsi" w:cs="Calibri"/>
                <w:sz w:val="18"/>
                <w:szCs w:val="18"/>
                <w:lang w:val="es-PE" w:eastAsia="es-PE"/>
              </w:rPr>
              <w:t>FRESADORA CNC DE BANCO</w:t>
            </w:r>
          </w:p>
        </w:tc>
        <w:tc>
          <w:tcPr>
            <w:tcW w:w="1157" w:type="dxa"/>
            <w:shd w:val="clear" w:color="auto" w:fill="auto"/>
            <w:noWrap/>
            <w:vAlign w:val="center"/>
          </w:tcPr>
          <w:p w14:paraId="2171BAED" w14:textId="77777777"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1</w:t>
            </w:r>
          </w:p>
        </w:tc>
        <w:tc>
          <w:tcPr>
            <w:tcW w:w="1701" w:type="dxa"/>
            <w:vAlign w:val="center"/>
          </w:tcPr>
          <w:p w14:paraId="231CCAA0"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18,900.00</w:t>
            </w:r>
          </w:p>
        </w:tc>
        <w:tc>
          <w:tcPr>
            <w:tcW w:w="1701" w:type="dxa"/>
            <w:vAlign w:val="center"/>
          </w:tcPr>
          <w:p w14:paraId="22961C44" w14:textId="77777777" w:rsidR="007C146E" w:rsidRPr="007C146E" w:rsidRDefault="007C146E" w:rsidP="007C146E">
            <w:pPr>
              <w:rPr>
                <w:rFonts w:asciiTheme="majorHAnsi" w:eastAsia="Times New Roman" w:hAnsiTheme="majorHAnsi" w:cs="Calibri"/>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C56E710" w14:textId="77777777" w:rsidTr="007C146E">
        <w:trPr>
          <w:trHeight w:val="300"/>
        </w:trPr>
        <w:tc>
          <w:tcPr>
            <w:tcW w:w="708" w:type="dxa"/>
            <w:vMerge/>
            <w:shd w:val="clear" w:color="auto" w:fill="auto"/>
            <w:vAlign w:val="center"/>
          </w:tcPr>
          <w:p w14:paraId="398D6650"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009ACC08"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3</w:t>
            </w:r>
          </w:p>
        </w:tc>
        <w:tc>
          <w:tcPr>
            <w:tcW w:w="3096" w:type="dxa"/>
            <w:shd w:val="clear" w:color="auto" w:fill="auto"/>
            <w:vAlign w:val="center"/>
          </w:tcPr>
          <w:p w14:paraId="4D91EE87"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EXTRACTOR DE POLVO Y VIRUTA PARA FRESADORA CNC DE BANCO</w:t>
            </w:r>
          </w:p>
        </w:tc>
        <w:tc>
          <w:tcPr>
            <w:tcW w:w="1157" w:type="dxa"/>
            <w:shd w:val="clear" w:color="auto" w:fill="auto"/>
            <w:noWrap/>
            <w:vAlign w:val="center"/>
          </w:tcPr>
          <w:p w14:paraId="72787D8B" w14:textId="77777777"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1</w:t>
            </w:r>
          </w:p>
        </w:tc>
        <w:tc>
          <w:tcPr>
            <w:tcW w:w="1701" w:type="dxa"/>
            <w:vAlign w:val="center"/>
          </w:tcPr>
          <w:p w14:paraId="13753443"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350.00</w:t>
            </w:r>
          </w:p>
        </w:tc>
        <w:tc>
          <w:tcPr>
            <w:tcW w:w="1701" w:type="dxa"/>
            <w:vAlign w:val="center"/>
          </w:tcPr>
          <w:p w14:paraId="12629E13" w14:textId="77777777" w:rsidR="007C146E" w:rsidRPr="007C146E" w:rsidRDefault="007C146E" w:rsidP="007C146E">
            <w:pPr>
              <w:rPr>
                <w:rFonts w:asciiTheme="majorHAnsi" w:eastAsia="Times New Roman" w:hAnsiTheme="majorHAnsi" w:cs="Calibri"/>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4D8541E1" w14:textId="77777777" w:rsidTr="007C146E">
        <w:trPr>
          <w:trHeight w:val="300"/>
        </w:trPr>
        <w:tc>
          <w:tcPr>
            <w:tcW w:w="708" w:type="dxa"/>
            <w:vMerge/>
            <w:shd w:val="clear" w:color="auto" w:fill="auto"/>
            <w:vAlign w:val="center"/>
          </w:tcPr>
          <w:p w14:paraId="5CEB3870"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46E1029E"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4</w:t>
            </w:r>
          </w:p>
        </w:tc>
        <w:tc>
          <w:tcPr>
            <w:tcW w:w="3096" w:type="dxa"/>
            <w:shd w:val="clear" w:color="auto" w:fill="auto"/>
            <w:vAlign w:val="center"/>
          </w:tcPr>
          <w:p w14:paraId="412E50BF"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MINI FRESADORA CNC</w:t>
            </w:r>
          </w:p>
        </w:tc>
        <w:tc>
          <w:tcPr>
            <w:tcW w:w="1157" w:type="dxa"/>
            <w:shd w:val="clear" w:color="auto" w:fill="auto"/>
            <w:noWrap/>
            <w:vAlign w:val="center"/>
          </w:tcPr>
          <w:p w14:paraId="28DC9810"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31C26E23"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6,000.00</w:t>
            </w:r>
          </w:p>
        </w:tc>
        <w:tc>
          <w:tcPr>
            <w:tcW w:w="1701" w:type="dxa"/>
            <w:vAlign w:val="center"/>
          </w:tcPr>
          <w:p w14:paraId="0B0803C5"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378078D8" w14:textId="77777777" w:rsidTr="007C146E">
        <w:trPr>
          <w:trHeight w:val="300"/>
        </w:trPr>
        <w:tc>
          <w:tcPr>
            <w:tcW w:w="708" w:type="dxa"/>
            <w:vMerge/>
            <w:shd w:val="clear" w:color="auto" w:fill="auto"/>
            <w:vAlign w:val="center"/>
          </w:tcPr>
          <w:p w14:paraId="0C3D401D"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4D1572D"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5</w:t>
            </w:r>
          </w:p>
        </w:tc>
        <w:tc>
          <w:tcPr>
            <w:tcW w:w="3096" w:type="dxa"/>
            <w:shd w:val="clear" w:color="auto" w:fill="auto"/>
            <w:vAlign w:val="center"/>
          </w:tcPr>
          <w:p w14:paraId="0E0A2D7F"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CORTADORA DE VINIL</w:t>
            </w:r>
          </w:p>
        </w:tc>
        <w:tc>
          <w:tcPr>
            <w:tcW w:w="1157" w:type="dxa"/>
            <w:shd w:val="clear" w:color="auto" w:fill="auto"/>
            <w:noWrap/>
            <w:vAlign w:val="center"/>
          </w:tcPr>
          <w:p w14:paraId="378013F0"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4789BDDF"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3,375.00</w:t>
            </w:r>
          </w:p>
        </w:tc>
        <w:tc>
          <w:tcPr>
            <w:tcW w:w="1701" w:type="dxa"/>
            <w:vAlign w:val="center"/>
          </w:tcPr>
          <w:p w14:paraId="0A45EC22"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4B26A52D" w14:textId="77777777" w:rsidTr="007C146E">
        <w:trPr>
          <w:trHeight w:val="300"/>
        </w:trPr>
        <w:tc>
          <w:tcPr>
            <w:tcW w:w="708" w:type="dxa"/>
            <w:vMerge/>
            <w:shd w:val="clear" w:color="auto" w:fill="auto"/>
            <w:vAlign w:val="center"/>
          </w:tcPr>
          <w:p w14:paraId="56A8BB8D"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22FFC32"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6</w:t>
            </w:r>
          </w:p>
        </w:tc>
        <w:tc>
          <w:tcPr>
            <w:tcW w:w="3096" w:type="dxa"/>
            <w:shd w:val="clear" w:color="auto" w:fill="auto"/>
            <w:vAlign w:val="center"/>
          </w:tcPr>
          <w:p w14:paraId="25EADA30"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IMPRESORA 3D</w:t>
            </w:r>
          </w:p>
        </w:tc>
        <w:tc>
          <w:tcPr>
            <w:tcW w:w="1157" w:type="dxa"/>
            <w:shd w:val="clear" w:color="auto" w:fill="auto"/>
            <w:noWrap/>
            <w:vAlign w:val="center"/>
          </w:tcPr>
          <w:p w14:paraId="3DC13CFA"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3</w:t>
            </w:r>
          </w:p>
        </w:tc>
        <w:tc>
          <w:tcPr>
            <w:tcW w:w="1701" w:type="dxa"/>
            <w:vAlign w:val="center"/>
          </w:tcPr>
          <w:p w14:paraId="394D1EFC"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3,150.00</w:t>
            </w:r>
          </w:p>
        </w:tc>
        <w:tc>
          <w:tcPr>
            <w:tcW w:w="1701" w:type="dxa"/>
            <w:vAlign w:val="center"/>
          </w:tcPr>
          <w:p w14:paraId="5EAA6D0E"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27B6BE23" w14:textId="77777777" w:rsidTr="007C146E">
        <w:trPr>
          <w:trHeight w:val="300"/>
        </w:trPr>
        <w:tc>
          <w:tcPr>
            <w:tcW w:w="708" w:type="dxa"/>
            <w:vMerge/>
            <w:shd w:val="clear" w:color="auto" w:fill="auto"/>
            <w:vAlign w:val="center"/>
          </w:tcPr>
          <w:p w14:paraId="249B8930"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7DEAC81B"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7</w:t>
            </w:r>
          </w:p>
        </w:tc>
        <w:tc>
          <w:tcPr>
            <w:tcW w:w="3096" w:type="dxa"/>
            <w:shd w:val="clear" w:color="auto" w:fill="auto"/>
            <w:vAlign w:val="center"/>
          </w:tcPr>
          <w:p w14:paraId="330BB390"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LAPTOP</w:t>
            </w:r>
          </w:p>
        </w:tc>
        <w:tc>
          <w:tcPr>
            <w:tcW w:w="1157" w:type="dxa"/>
            <w:shd w:val="clear" w:color="auto" w:fill="auto"/>
            <w:noWrap/>
            <w:vAlign w:val="center"/>
          </w:tcPr>
          <w:p w14:paraId="62F4699C"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5</w:t>
            </w:r>
          </w:p>
        </w:tc>
        <w:tc>
          <w:tcPr>
            <w:tcW w:w="1701" w:type="dxa"/>
            <w:vAlign w:val="center"/>
          </w:tcPr>
          <w:p w14:paraId="55847EC1"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6,000.00</w:t>
            </w:r>
          </w:p>
        </w:tc>
        <w:tc>
          <w:tcPr>
            <w:tcW w:w="1701" w:type="dxa"/>
            <w:vAlign w:val="center"/>
          </w:tcPr>
          <w:p w14:paraId="56FFA055"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5CAC2217" w14:textId="77777777" w:rsidTr="007C146E">
        <w:trPr>
          <w:trHeight w:val="300"/>
        </w:trPr>
        <w:tc>
          <w:tcPr>
            <w:tcW w:w="708" w:type="dxa"/>
            <w:vMerge/>
            <w:shd w:val="clear" w:color="auto" w:fill="auto"/>
            <w:vAlign w:val="center"/>
          </w:tcPr>
          <w:p w14:paraId="28A915B7"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79B2CE84"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8</w:t>
            </w:r>
          </w:p>
        </w:tc>
        <w:tc>
          <w:tcPr>
            <w:tcW w:w="3096" w:type="dxa"/>
            <w:shd w:val="clear" w:color="auto" w:fill="auto"/>
            <w:vAlign w:val="center"/>
          </w:tcPr>
          <w:p w14:paraId="5BA99144"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ESCÁNER 3D</w:t>
            </w:r>
          </w:p>
        </w:tc>
        <w:tc>
          <w:tcPr>
            <w:tcW w:w="1157" w:type="dxa"/>
            <w:shd w:val="clear" w:color="auto" w:fill="auto"/>
            <w:noWrap/>
            <w:vAlign w:val="center"/>
          </w:tcPr>
          <w:p w14:paraId="1336CC86"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3850FCF5"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750.00</w:t>
            </w:r>
          </w:p>
        </w:tc>
        <w:tc>
          <w:tcPr>
            <w:tcW w:w="1701" w:type="dxa"/>
            <w:vAlign w:val="center"/>
          </w:tcPr>
          <w:p w14:paraId="16051966"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601BD83" w14:textId="77777777" w:rsidTr="007C146E">
        <w:trPr>
          <w:trHeight w:val="300"/>
        </w:trPr>
        <w:tc>
          <w:tcPr>
            <w:tcW w:w="708" w:type="dxa"/>
            <w:vMerge/>
            <w:shd w:val="clear" w:color="auto" w:fill="auto"/>
            <w:vAlign w:val="center"/>
          </w:tcPr>
          <w:p w14:paraId="52A4A37F"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1121227F"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9</w:t>
            </w:r>
          </w:p>
        </w:tc>
        <w:tc>
          <w:tcPr>
            <w:tcW w:w="3096" w:type="dxa"/>
            <w:shd w:val="clear" w:color="auto" w:fill="auto"/>
            <w:vAlign w:val="center"/>
          </w:tcPr>
          <w:p w14:paraId="3F351011"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TRANSFORMADOR DE AISLAMIENTO</w:t>
            </w:r>
          </w:p>
        </w:tc>
        <w:tc>
          <w:tcPr>
            <w:tcW w:w="1157" w:type="dxa"/>
            <w:shd w:val="clear" w:color="auto" w:fill="auto"/>
            <w:noWrap/>
            <w:vAlign w:val="center"/>
          </w:tcPr>
          <w:p w14:paraId="71B64346"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783FD23B"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400.00</w:t>
            </w:r>
          </w:p>
        </w:tc>
        <w:tc>
          <w:tcPr>
            <w:tcW w:w="1701" w:type="dxa"/>
            <w:vAlign w:val="center"/>
          </w:tcPr>
          <w:p w14:paraId="437120BD"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89332CD" w14:textId="77777777" w:rsidTr="007C146E">
        <w:trPr>
          <w:trHeight w:val="300"/>
        </w:trPr>
        <w:tc>
          <w:tcPr>
            <w:tcW w:w="708" w:type="dxa"/>
            <w:vMerge/>
            <w:shd w:val="clear" w:color="auto" w:fill="auto"/>
            <w:vAlign w:val="center"/>
          </w:tcPr>
          <w:p w14:paraId="6BD03609"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DB5E33E"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10</w:t>
            </w:r>
          </w:p>
        </w:tc>
        <w:tc>
          <w:tcPr>
            <w:tcW w:w="3096" w:type="dxa"/>
            <w:shd w:val="clear" w:color="auto" w:fill="auto"/>
            <w:vAlign w:val="center"/>
          </w:tcPr>
          <w:p w14:paraId="35DB919F"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UPS MONOFÁSICO+BANCO DE BATERÍAS EXTERNO UPS MONOFÁSICO 6KVA</w:t>
            </w:r>
          </w:p>
        </w:tc>
        <w:tc>
          <w:tcPr>
            <w:tcW w:w="1157" w:type="dxa"/>
            <w:shd w:val="clear" w:color="auto" w:fill="auto"/>
            <w:noWrap/>
            <w:vAlign w:val="center"/>
          </w:tcPr>
          <w:p w14:paraId="436E6145"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7C966C1B"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1,800.00</w:t>
            </w:r>
          </w:p>
        </w:tc>
        <w:tc>
          <w:tcPr>
            <w:tcW w:w="1701" w:type="dxa"/>
            <w:vAlign w:val="center"/>
          </w:tcPr>
          <w:p w14:paraId="31BE320F"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3F0C4C3" w14:textId="77777777" w:rsidTr="007C146E">
        <w:trPr>
          <w:trHeight w:val="300"/>
        </w:trPr>
        <w:tc>
          <w:tcPr>
            <w:tcW w:w="708" w:type="dxa"/>
            <w:vMerge/>
            <w:shd w:val="clear" w:color="auto" w:fill="auto"/>
            <w:vAlign w:val="center"/>
          </w:tcPr>
          <w:p w14:paraId="7210DC01"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0BD50408"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11</w:t>
            </w:r>
          </w:p>
        </w:tc>
        <w:tc>
          <w:tcPr>
            <w:tcW w:w="3096" w:type="dxa"/>
            <w:shd w:val="clear" w:color="auto" w:fill="auto"/>
            <w:vAlign w:val="center"/>
          </w:tcPr>
          <w:p w14:paraId="06086F84" w14:textId="77777777"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KIT DE COMPONENTES ELECTRÓNICOS</w:t>
            </w:r>
          </w:p>
        </w:tc>
        <w:tc>
          <w:tcPr>
            <w:tcW w:w="1157" w:type="dxa"/>
            <w:shd w:val="clear" w:color="auto" w:fill="auto"/>
            <w:noWrap/>
            <w:vAlign w:val="center"/>
          </w:tcPr>
          <w:p w14:paraId="0CAACECF"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0FCC82FD"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10,000.00</w:t>
            </w:r>
          </w:p>
        </w:tc>
        <w:tc>
          <w:tcPr>
            <w:tcW w:w="1701" w:type="dxa"/>
            <w:vAlign w:val="center"/>
          </w:tcPr>
          <w:p w14:paraId="33C9E8B2"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163B86E1" w14:textId="77777777" w:rsidTr="007C146E">
        <w:trPr>
          <w:trHeight w:val="194"/>
        </w:trPr>
        <w:tc>
          <w:tcPr>
            <w:tcW w:w="708" w:type="dxa"/>
            <w:vMerge/>
            <w:shd w:val="clear" w:color="auto" w:fill="auto"/>
            <w:vAlign w:val="center"/>
          </w:tcPr>
          <w:p w14:paraId="26B94D59"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DD92760"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12</w:t>
            </w:r>
          </w:p>
        </w:tc>
        <w:tc>
          <w:tcPr>
            <w:tcW w:w="3096" w:type="dxa"/>
            <w:shd w:val="clear" w:color="auto" w:fill="auto"/>
            <w:vAlign w:val="center"/>
          </w:tcPr>
          <w:p w14:paraId="7EC851C2" w14:textId="77777777" w:rsidR="007C146E" w:rsidRPr="007C146E" w:rsidRDefault="007C146E" w:rsidP="007C146E">
            <w:pPr>
              <w:rPr>
                <w:rFonts w:asciiTheme="majorHAnsi" w:hAnsiTheme="majorHAnsi" w:cs="Calibri"/>
                <w:sz w:val="18"/>
                <w:szCs w:val="18"/>
              </w:rPr>
            </w:pPr>
            <w:r w:rsidRPr="007C146E">
              <w:rPr>
                <w:rFonts w:asciiTheme="majorHAnsi" w:hAnsiTheme="majorHAnsi" w:cs="Calibri"/>
                <w:sz w:val="18"/>
                <w:szCs w:val="18"/>
              </w:rPr>
              <w:t>KIT DE HERRAMIENTAS Y MATERIALES</w:t>
            </w:r>
          </w:p>
        </w:tc>
        <w:tc>
          <w:tcPr>
            <w:tcW w:w="1157" w:type="dxa"/>
            <w:shd w:val="clear" w:color="auto" w:fill="auto"/>
            <w:noWrap/>
            <w:vAlign w:val="center"/>
          </w:tcPr>
          <w:p w14:paraId="65F56F0B" w14:textId="7777777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w:t>
            </w:r>
          </w:p>
        </w:tc>
        <w:tc>
          <w:tcPr>
            <w:tcW w:w="1701" w:type="dxa"/>
            <w:vAlign w:val="center"/>
          </w:tcPr>
          <w:p w14:paraId="13B1E4AC"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USD 14,800.00</w:t>
            </w:r>
          </w:p>
        </w:tc>
        <w:tc>
          <w:tcPr>
            <w:tcW w:w="1701" w:type="dxa"/>
            <w:vAlign w:val="center"/>
          </w:tcPr>
          <w:p w14:paraId="2A9E4EA3" w14:textId="7777777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bl>
    <w:p w14:paraId="359A3ABA" w14:textId="77777777" w:rsidR="007C146E" w:rsidRDefault="007C146E" w:rsidP="000B408F">
      <w:pPr>
        <w:pStyle w:val="Sangra2detindependiente"/>
        <w:widowControl w:val="0"/>
        <w:spacing w:after="0" w:line="240" w:lineRule="auto"/>
        <w:ind w:left="567"/>
        <w:jc w:val="both"/>
        <w:rPr>
          <w:rFonts w:asciiTheme="majorHAnsi" w:hAnsiTheme="majorHAnsi" w:cstheme="minorHAnsi"/>
          <w:sz w:val="20"/>
          <w:lang w:val="es-ES"/>
        </w:rPr>
      </w:pPr>
    </w:p>
    <w:p w14:paraId="546195BD" w14:textId="11CA5062" w:rsidR="00E155EE" w:rsidRDefault="00E155EE" w:rsidP="000B408F">
      <w:pPr>
        <w:pStyle w:val="Sangra2detindependiente"/>
        <w:widowControl w:val="0"/>
        <w:spacing w:after="0" w:line="240" w:lineRule="auto"/>
        <w:ind w:left="567"/>
        <w:jc w:val="both"/>
        <w:rPr>
          <w:rFonts w:asciiTheme="majorHAnsi" w:hAnsiTheme="majorHAnsi" w:cstheme="minorHAnsi"/>
          <w:sz w:val="20"/>
          <w:lang w:val="es-ES"/>
        </w:rPr>
      </w:pPr>
      <w:r w:rsidRPr="00E155EE">
        <w:rPr>
          <w:rFonts w:asciiTheme="majorHAnsi" w:hAnsiTheme="majorHAnsi" w:cstheme="minorHAnsi"/>
          <w:sz w:val="20"/>
          <w:lang w:val="es-ES"/>
        </w:rPr>
        <w:t xml:space="preserve">El costo estimado total es de </w:t>
      </w:r>
      <w:r w:rsidRPr="00E155EE">
        <w:rPr>
          <w:rFonts w:asciiTheme="majorHAnsi" w:hAnsiTheme="majorHAnsi" w:cstheme="minorHAnsi"/>
          <w:b/>
          <w:color w:val="0000FF"/>
          <w:sz w:val="20"/>
          <w:lang w:val="es-ES"/>
        </w:rPr>
        <w:t>USD 70,575.00</w:t>
      </w:r>
      <w:r w:rsidRPr="00E155EE">
        <w:rPr>
          <w:rFonts w:asciiTheme="majorHAnsi" w:hAnsiTheme="majorHAnsi" w:cstheme="minorHAnsi"/>
          <w:color w:val="0000FF"/>
          <w:sz w:val="20"/>
          <w:lang w:val="es-ES"/>
        </w:rPr>
        <w:t xml:space="preserve"> </w:t>
      </w:r>
      <w:r w:rsidRPr="00E155EE">
        <w:rPr>
          <w:rFonts w:asciiTheme="majorHAnsi" w:hAnsiTheme="majorHAnsi" w:cstheme="minorHAnsi"/>
          <w:sz w:val="20"/>
          <w:lang w:val="es-ES"/>
        </w:rPr>
        <w:t>Incluido IGV, este monto es indicativo, sin embargo no existen franjas o límites para que el oferente presente su mejor oferta de acuerdo a sus propias estimaciones respecto a los Ítems a presentarse.</w:t>
      </w:r>
    </w:p>
    <w:p w14:paraId="3EBA5764" w14:textId="77777777" w:rsidR="00E155EE" w:rsidRDefault="00E155EE" w:rsidP="000B408F">
      <w:pPr>
        <w:pStyle w:val="Sangra2detindependiente"/>
        <w:widowControl w:val="0"/>
        <w:spacing w:after="0" w:line="240" w:lineRule="auto"/>
        <w:ind w:left="567"/>
        <w:jc w:val="both"/>
        <w:rPr>
          <w:rFonts w:asciiTheme="majorHAnsi" w:hAnsiTheme="majorHAnsi" w:cstheme="minorHAnsi"/>
          <w:sz w:val="20"/>
          <w:lang w:val="es-ES"/>
        </w:rPr>
      </w:pPr>
    </w:p>
    <w:p w14:paraId="01277858" w14:textId="507BAA76" w:rsidR="007C146E" w:rsidRPr="007C146E" w:rsidRDefault="007C146E" w:rsidP="000B408F">
      <w:pPr>
        <w:pStyle w:val="Sangra2detindependiente"/>
        <w:widowControl w:val="0"/>
        <w:spacing w:after="0" w:line="240" w:lineRule="auto"/>
        <w:ind w:left="567"/>
        <w:jc w:val="both"/>
        <w:rPr>
          <w:rFonts w:asciiTheme="majorHAnsi" w:hAnsiTheme="majorHAnsi" w:cstheme="minorHAnsi"/>
          <w:color w:val="0000FF"/>
          <w:sz w:val="20"/>
          <w:lang w:val="es-ES"/>
        </w:rPr>
      </w:pPr>
      <w:r w:rsidRPr="007C146E">
        <w:rPr>
          <w:rFonts w:asciiTheme="majorHAnsi" w:hAnsiTheme="majorHAnsi" w:cstheme="minorHAnsi"/>
          <w:color w:val="0000FF"/>
          <w:sz w:val="20"/>
          <w:lang w:val="es-ES"/>
        </w:rPr>
        <w:t xml:space="preserve">Importante: Los oferentes deberán presentar sus ofertas por </w:t>
      </w:r>
      <w:r>
        <w:rPr>
          <w:rFonts w:asciiTheme="majorHAnsi" w:hAnsiTheme="majorHAnsi" w:cstheme="minorHAnsi"/>
          <w:color w:val="0000FF"/>
          <w:sz w:val="20"/>
          <w:lang w:val="es-ES"/>
        </w:rPr>
        <w:t>el Lote completo, no se aceptará</w:t>
      </w:r>
      <w:r w:rsidRPr="007C146E">
        <w:rPr>
          <w:rFonts w:asciiTheme="majorHAnsi" w:hAnsiTheme="majorHAnsi" w:cstheme="minorHAnsi"/>
          <w:color w:val="0000FF"/>
          <w:sz w:val="20"/>
          <w:lang w:val="es-ES"/>
        </w:rPr>
        <w:t>n ofertas parciales que no incluyan todos los bienes que contienen el lote:</w:t>
      </w:r>
    </w:p>
    <w:p w14:paraId="62407AC5" w14:textId="77777777" w:rsidR="007C146E" w:rsidRDefault="007C146E"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6"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6"/>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A4CD7C4" w:rsidR="009C0FEB" w:rsidRPr="000448AC" w:rsidRDefault="009C0FEB" w:rsidP="00E23920">
      <w:pPr>
        <w:widowControl w:val="0"/>
        <w:numPr>
          <w:ilvl w:val="0"/>
          <w:numId w:val="1"/>
        </w:numPr>
        <w:autoSpaceDE w:val="0"/>
        <w:autoSpaceDN w:val="0"/>
        <w:spacing w:before="120"/>
        <w:ind w:left="1168" w:hanging="357"/>
        <w:jc w:val="both"/>
        <w:rPr>
          <w:rFonts w:asciiTheme="majorHAnsi" w:hAnsiTheme="majorHAnsi" w:cstheme="minorHAnsi"/>
          <w:iCs/>
          <w:lang w:val="es-PE"/>
        </w:rPr>
      </w:pPr>
      <w:r w:rsidRPr="00F060B2">
        <w:rPr>
          <w:rFonts w:asciiTheme="majorHAnsi" w:hAnsiTheme="majorHAnsi" w:cstheme="minorHAnsi"/>
          <w:b/>
          <w:iCs/>
          <w:lang w:val="es-PE"/>
        </w:rPr>
        <w:t>Formulario</w:t>
      </w:r>
      <w:r w:rsidR="00F060B2" w:rsidRPr="00F060B2">
        <w:rPr>
          <w:rFonts w:asciiTheme="majorHAnsi" w:hAnsiTheme="majorHAnsi" w:cstheme="minorHAnsi"/>
          <w:b/>
          <w:iCs/>
          <w:lang w:val="es-PE"/>
        </w:rPr>
        <w:t xml:space="preserve"> N° 01: </w:t>
      </w:r>
      <w:r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w:t>
      </w:r>
    </w:p>
    <w:p w14:paraId="6F71C7E5" w14:textId="13E3DA81" w:rsidR="009C0FEB" w:rsidRPr="00E23920" w:rsidRDefault="00F060B2" w:rsidP="00E23920">
      <w:pPr>
        <w:widowControl w:val="0"/>
        <w:numPr>
          <w:ilvl w:val="0"/>
          <w:numId w:val="1"/>
        </w:numPr>
        <w:autoSpaceDE w:val="0"/>
        <w:autoSpaceDN w:val="0"/>
        <w:spacing w:before="120"/>
        <w:ind w:left="1168" w:hanging="357"/>
        <w:jc w:val="both"/>
        <w:rPr>
          <w:rFonts w:asciiTheme="majorHAnsi" w:hAnsiTheme="majorHAnsi" w:cstheme="minorHAnsi"/>
          <w:iCs/>
          <w:lang w:val="es-PE"/>
        </w:rPr>
      </w:pPr>
      <w:r>
        <w:rPr>
          <w:rFonts w:asciiTheme="majorHAnsi" w:hAnsiTheme="majorHAnsi" w:cstheme="minorHAnsi"/>
          <w:b/>
          <w:iCs/>
          <w:lang w:val="es-PE"/>
        </w:rPr>
        <w:t xml:space="preserve">Formulario N° 02: </w:t>
      </w:r>
      <w:r w:rsidR="009C0FEB" w:rsidRPr="000448AC">
        <w:rPr>
          <w:rFonts w:asciiTheme="majorHAnsi" w:hAnsiTheme="majorHAnsi" w:cstheme="minorHAnsi"/>
          <w:iCs/>
          <w:lang w:val="es-PE"/>
        </w:rPr>
        <w:t>Carta de presentación de la Oferta firmada por el Representante Legal según formato adjunto.</w:t>
      </w:r>
      <w:r w:rsidR="009C0FEB" w:rsidRPr="000448AC">
        <w:rPr>
          <w:rFonts w:asciiTheme="majorHAnsi" w:hAnsiTheme="majorHAnsi" w:cstheme="minorHAnsi"/>
          <w:b/>
          <w:bCs/>
          <w:iCs/>
          <w:lang w:val="es-PE"/>
        </w:rPr>
        <w:t xml:space="preserve"> </w:t>
      </w:r>
    </w:p>
    <w:p w14:paraId="54B04606" w14:textId="274255B1" w:rsidR="00DF5B27" w:rsidRPr="00DF5B27" w:rsidRDefault="00F060B2" w:rsidP="00E23920">
      <w:pPr>
        <w:widowControl w:val="0"/>
        <w:numPr>
          <w:ilvl w:val="0"/>
          <w:numId w:val="1"/>
        </w:numPr>
        <w:autoSpaceDE w:val="0"/>
        <w:autoSpaceDN w:val="0"/>
        <w:spacing w:before="120"/>
        <w:ind w:left="1168" w:hanging="357"/>
        <w:jc w:val="both"/>
        <w:rPr>
          <w:rFonts w:asciiTheme="majorHAnsi" w:hAnsiTheme="majorHAnsi" w:cstheme="minorHAnsi"/>
          <w:b/>
          <w:bCs/>
          <w:iCs/>
          <w:lang w:val="es-PE"/>
        </w:rPr>
      </w:pPr>
      <w:r w:rsidRPr="006D6986">
        <w:rPr>
          <w:rFonts w:asciiTheme="majorHAnsi" w:hAnsiTheme="majorHAnsi" w:cstheme="minorHAnsi"/>
          <w:b/>
          <w:bCs/>
          <w:iCs/>
          <w:lang w:val="es-PE"/>
        </w:rPr>
        <w:t>Formulario N° 03</w:t>
      </w:r>
      <w:r>
        <w:rPr>
          <w:rFonts w:asciiTheme="majorHAnsi" w:hAnsiTheme="majorHAnsi" w:cstheme="minorHAnsi"/>
          <w:b/>
          <w:bCs/>
          <w:iCs/>
          <w:lang w:val="es-PE"/>
        </w:rPr>
        <w:t xml:space="preserve"> A – 03 B</w:t>
      </w:r>
      <w:r>
        <w:rPr>
          <w:rFonts w:asciiTheme="majorHAnsi" w:hAnsiTheme="majorHAnsi" w:cstheme="minorHAnsi"/>
          <w:iCs/>
          <w:lang w:val="es-PE"/>
        </w:rPr>
        <w:t xml:space="preserve">: </w:t>
      </w:r>
      <w:r w:rsidR="009C0FEB" w:rsidRPr="000448AC">
        <w:rPr>
          <w:rFonts w:asciiTheme="majorHAnsi" w:hAnsiTheme="majorHAnsi" w:cstheme="minorHAnsi"/>
          <w:iCs/>
          <w:lang w:val="es-PE"/>
        </w:rPr>
        <w:t xml:space="preserve">Formulario de </w:t>
      </w:r>
      <w:r>
        <w:rPr>
          <w:rFonts w:asciiTheme="majorHAnsi" w:hAnsiTheme="majorHAnsi" w:cstheme="minorHAnsi"/>
          <w:iCs/>
          <w:lang w:val="es-PE"/>
        </w:rPr>
        <w:t xml:space="preserve">Desglose de </w:t>
      </w:r>
      <w:r w:rsidR="009C0FEB" w:rsidRPr="000448AC">
        <w:rPr>
          <w:rFonts w:asciiTheme="majorHAnsi" w:hAnsiTheme="majorHAnsi" w:cstheme="minorHAnsi"/>
          <w:iCs/>
          <w:lang w:val="es-PE"/>
        </w:rPr>
        <w:t xml:space="preserve">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009C0FEB"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009C0FEB" w:rsidRPr="000448AC">
        <w:rPr>
          <w:rFonts w:asciiTheme="majorHAnsi" w:hAnsiTheme="majorHAnsi" w:cstheme="minorHAnsi"/>
          <w:iCs/>
          <w:lang w:val="es-PE"/>
        </w:rPr>
        <w:t xml:space="preserve"> los impuestos aplicables).</w:t>
      </w:r>
      <w:r>
        <w:rPr>
          <w:rFonts w:asciiTheme="majorHAnsi" w:hAnsiTheme="majorHAnsi" w:cstheme="minorHAnsi"/>
          <w:bCs/>
          <w:iCs/>
          <w:lang w:val="es-PE"/>
        </w:rPr>
        <w:t xml:space="preserve"> </w:t>
      </w:r>
    </w:p>
    <w:p w14:paraId="5855183F" w14:textId="2495E86A" w:rsidR="009C0FEB" w:rsidRPr="00EF1492" w:rsidRDefault="00DF5B27" w:rsidP="00DF5B27">
      <w:pPr>
        <w:widowControl w:val="0"/>
        <w:autoSpaceDE w:val="0"/>
        <w:autoSpaceDN w:val="0"/>
        <w:spacing w:before="120" w:after="120"/>
        <w:ind w:left="1170"/>
        <w:jc w:val="both"/>
        <w:rPr>
          <w:rFonts w:asciiTheme="majorHAnsi" w:hAnsiTheme="majorHAnsi" w:cstheme="minorHAnsi"/>
          <w:b/>
          <w:bCs/>
          <w:i/>
          <w:iCs/>
          <w:color w:val="0000FF"/>
          <w:lang w:val="es-PE"/>
        </w:rPr>
      </w:pPr>
      <w:r w:rsidRPr="00EF1492">
        <w:rPr>
          <w:rFonts w:asciiTheme="majorHAnsi" w:hAnsiTheme="majorHAnsi" w:cstheme="minorHAnsi"/>
          <w:b/>
          <w:bCs/>
          <w:i/>
          <w:iCs/>
          <w:color w:val="0000FF"/>
          <w:lang w:val="es-PE"/>
        </w:rPr>
        <w:t>Nota importante:</w:t>
      </w:r>
      <w:r w:rsidRPr="00EF1492">
        <w:rPr>
          <w:rFonts w:asciiTheme="majorHAnsi" w:hAnsiTheme="majorHAnsi" w:cstheme="minorHAnsi"/>
          <w:bCs/>
          <w:i/>
          <w:iCs/>
          <w:color w:val="0000FF"/>
          <w:lang w:val="es-PE"/>
        </w:rPr>
        <w:t xml:space="preserve"> </w:t>
      </w:r>
      <w:r w:rsidR="00F060B2" w:rsidRPr="00EF1492">
        <w:rPr>
          <w:rFonts w:asciiTheme="majorHAnsi" w:hAnsiTheme="majorHAnsi" w:cstheme="minorHAnsi"/>
          <w:bCs/>
          <w:i/>
          <w:iCs/>
          <w:color w:val="0000FF"/>
          <w:lang w:val="es-PE"/>
        </w:rPr>
        <w:t>La suma</w:t>
      </w:r>
      <w:r w:rsidRPr="00EF1492">
        <w:rPr>
          <w:rFonts w:asciiTheme="majorHAnsi" w:hAnsiTheme="majorHAnsi" w:cstheme="minorHAnsi"/>
          <w:bCs/>
          <w:i/>
          <w:iCs/>
          <w:color w:val="0000FF"/>
          <w:lang w:val="es-PE"/>
        </w:rPr>
        <w:t xml:space="preserve">toria de los Formulario N° 03 A – 03 B, deberá ser el monto consignado en su Carta de Presentación de la Oferta (Formulario N° 02) </w:t>
      </w:r>
    </w:p>
    <w:p w14:paraId="55EAF512" w14:textId="0221AF9A" w:rsidR="009C0FEB" w:rsidRPr="000448AC" w:rsidRDefault="00DF5B27"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5A48F6" w:rsidR="009C0FEB" w:rsidRPr="000448AC" w:rsidRDefault="00DF5B27"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Carta de Compromiso de Consorcio, si corresponde</w:t>
      </w:r>
      <w:r w:rsidR="009C0FEB" w:rsidRPr="000448AC">
        <w:rPr>
          <w:rFonts w:asciiTheme="majorHAnsi" w:hAnsiTheme="majorHAnsi" w:cstheme="minorHAnsi"/>
          <w:b/>
          <w:bCs/>
          <w:iCs/>
          <w:lang w:val="es-PE"/>
        </w:rPr>
        <w:t xml:space="preserve"> </w:t>
      </w:r>
    </w:p>
    <w:p w14:paraId="76C4C9D2" w14:textId="5FADF10A" w:rsidR="009C0FEB" w:rsidRPr="000448AC" w:rsidRDefault="00DF5B27"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2F04FE27" w:rsidR="009C0FEB" w:rsidRPr="00DF5B27" w:rsidRDefault="00DF5B27" w:rsidP="00271227">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271227">
        <w:rPr>
          <w:rFonts w:asciiTheme="majorHAnsi" w:hAnsiTheme="majorHAnsi" w:cstheme="minorHAnsi"/>
          <w:b/>
          <w:bCs/>
          <w:iCs/>
          <w:lang w:val="es-PE"/>
        </w:rPr>
        <w:t>E</w:t>
      </w:r>
      <w:r w:rsidR="00271227" w:rsidRPr="00271227">
        <w:rPr>
          <w:rFonts w:asciiTheme="majorHAnsi" w:hAnsiTheme="majorHAnsi" w:cstheme="minorHAnsi"/>
          <w:bCs/>
          <w:iCs/>
          <w:lang w:val="es-PE"/>
        </w:rPr>
        <w:t>xperiencia y capacidad técnica del oferente</w:t>
      </w:r>
      <w:r w:rsidR="00271227" w:rsidRPr="00DF5B27">
        <w:rPr>
          <w:rFonts w:asciiTheme="majorHAnsi" w:hAnsiTheme="majorHAnsi" w:cstheme="minorHAnsi"/>
          <w:iCs/>
          <w:lang w:val="es-PE"/>
        </w:rPr>
        <w:t xml:space="preserve"> </w:t>
      </w:r>
    </w:p>
    <w:p w14:paraId="7239C044" w14:textId="6D96D8C2"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EF1492">
        <w:rPr>
          <w:rFonts w:asciiTheme="majorHAnsi" w:hAnsiTheme="majorHAnsi" w:cstheme="minorHAnsi"/>
          <w:iCs/>
          <w:lang w:val="es-PE"/>
        </w:rPr>
        <w:t xml:space="preserve">El </w:t>
      </w:r>
      <w:r w:rsidR="004D2917" w:rsidRPr="00EF1492">
        <w:rPr>
          <w:rFonts w:asciiTheme="majorHAnsi" w:hAnsiTheme="majorHAnsi" w:cstheme="minorHAnsi"/>
          <w:iCs/>
          <w:lang w:val="es-PE"/>
        </w:rPr>
        <w:t>Oferente</w:t>
      </w:r>
      <w:r w:rsidRPr="00EF1492">
        <w:rPr>
          <w:rFonts w:asciiTheme="majorHAnsi" w:hAnsiTheme="majorHAnsi" w:cstheme="minorHAnsi"/>
          <w:iCs/>
          <w:lang w:val="es-PE"/>
        </w:rPr>
        <w:t xml:space="preserve"> deberá proporcionar evidencia documentada que demuestre </w:t>
      </w:r>
      <w:r w:rsidR="00271227" w:rsidRPr="00EF1492">
        <w:rPr>
          <w:rFonts w:asciiTheme="majorHAnsi" w:hAnsiTheme="majorHAnsi" w:cstheme="minorHAnsi"/>
          <w:iCs/>
          <w:lang w:val="es-PE"/>
        </w:rPr>
        <w:t xml:space="preserve">su experiencia y capacidad técnica, con el </w:t>
      </w:r>
      <w:r w:rsidRPr="00EF1492">
        <w:rPr>
          <w:rFonts w:asciiTheme="majorHAnsi" w:hAnsiTheme="majorHAnsi" w:cstheme="minorHAnsi"/>
          <w:iCs/>
          <w:lang w:val="es-PE"/>
        </w:rPr>
        <w:t xml:space="preserve">cumplimiento </w:t>
      </w:r>
      <w:r w:rsidR="00271227" w:rsidRPr="00EF1492">
        <w:rPr>
          <w:rFonts w:asciiTheme="majorHAnsi" w:hAnsiTheme="majorHAnsi" w:cstheme="minorHAnsi"/>
          <w:iCs/>
          <w:lang w:val="es-PE"/>
        </w:rPr>
        <w:t>de</w:t>
      </w:r>
      <w:r w:rsidRPr="00EF1492">
        <w:rPr>
          <w:rFonts w:asciiTheme="majorHAnsi" w:hAnsiTheme="majorHAnsi" w:cstheme="minorHAnsi"/>
          <w:iCs/>
          <w:lang w:val="es-PE"/>
        </w:rPr>
        <w:t xml:space="preserve"> los siguientes requisitos</w:t>
      </w:r>
      <w:r w:rsidRPr="00EF1492">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A4A9607" w:rsid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7A6A6414" w14:textId="4F068C54" w:rsidR="00271227" w:rsidRPr="00142372" w:rsidRDefault="00271227" w:rsidP="00271227">
      <w:pPr>
        <w:pStyle w:val="Prrafodelista"/>
        <w:widowControl w:val="0"/>
        <w:autoSpaceDE w:val="0"/>
        <w:autoSpaceDN w:val="0"/>
        <w:spacing w:before="120" w:after="120"/>
        <w:ind w:left="1418"/>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DF5B27" w:rsidRDefault="00142372" w:rsidP="00271227">
      <w:pPr>
        <w:pStyle w:val="Prrafodelista"/>
        <w:widowControl w:val="0"/>
        <w:autoSpaceDE w:val="0"/>
        <w:autoSpaceDN w:val="0"/>
        <w:spacing w:before="120" w:after="120"/>
        <w:ind w:left="1418"/>
        <w:jc w:val="both"/>
        <w:rPr>
          <w:rFonts w:asciiTheme="majorHAnsi" w:hAnsiTheme="majorHAnsi" w:cstheme="minorHAnsi"/>
          <w:b/>
          <w:iCs/>
          <w:lang w:val="es-PE"/>
        </w:rPr>
      </w:pPr>
      <w:r w:rsidRPr="00DF5B27">
        <w:rPr>
          <w:rFonts w:asciiTheme="majorHAnsi" w:hAnsiTheme="majorHAnsi" w:cstheme="minorHAnsi"/>
          <w:b/>
          <w:iCs/>
          <w:lang w:val="es-PE"/>
        </w:rPr>
        <w:t xml:space="preserve">Acreditación: </w:t>
      </w:r>
    </w:p>
    <w:p w14:paraId="16CCABB4" w14:textId="27B5ECE3" w:rsidR="00142372" w:rsidRPr="00EF149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EF149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w:t>
      </w:r>
      <w:r w:rsidRPr="00EF1492">
        <w:rPr>
          <w:rFonts w:asciiTheme="majorHAnsi" w:hAnsiTheme="majorHAnsi" w:cstheme="minorHAnsi"/>
          <w:iCs/>
          <w:lang w:val="es-PE"/>
        </w:rPr>
        <w:lastRenderedPageBreak/>
        <w:t>entidad del sistema financiero</w:t>
      </w:r>
    </w:p>
    <w:p w14:paraId="64AC03B0" w14:textId="3EB35146" w:rsidR="00D035E3" w:rsidRPr="00EF1492" w:rsidRDefault="00271227" w:rsidP="00D035E3">
      <w:pPr>
        <w:pStyle w:val="Prrafodelista"/>
        <w:widowControl w:val="0"/>
        <w:numPr>
          <w:ilvl w:val="0"/>
          <w:numId w:val="1"/>
        </w:numPr>
        <w:autoSpaceDE w:val="0"/>
        <w:autoSpaceDN w:val="0"/>
        <w:spacing w:before="120" w:after="120"/>
        <w:jc w:val="both"/>
        <w:rPr>
          <w:rFonts w:asciiTheme="majorHAnsi" w:hAnsiTheme="majorHAnsi" w:cstheme="minorHAnsi"/>
          <w:iCs/>
          <w:strike/>
          <w:lang w:val="es-PE"/>
        </w:rPr>
      </w:pPr>
      <w:r w:rsidRPr="00EF1492">
        <w:rPr>
          <w:rFonts w:asciiTheme="majorHAnsi" w:hAnsiTheme="majorHAnsi" w:cstheme="minorHAnsi"/>
          <w:b/>
          <w:bCs/>
          <w:iCs/>
          <w:lang w:val="es-PE"/>
        </w:rPr>
        <w:t xml:space="preserve">Formulario N° 08: </w:t>
      </w:r>
      <w:r w:rsidR="00D035E3" w:rsidRPr="00EF1492">
        <w:rPr>
          <w:rFonts w:asciiTheme="majorHAnsi" w:hAnsiTheme="majorHAnsi" w:cstheme="minorHAnsi"/>
          <w:iCs/>
          <w:lang w:val="es-PE"/>
        </w:rPr>
        <w:t>Autorización del fabricante</w:t>
      </w:r>
      <w:r w:rsidR="00D72BB6" w:rsidRPr="00EF1492">
        <w:rPr>
          <w:rFonts w:asciiTheme="majorHAnsi" w:hAnsiTheme="majorHAnsi" w:cstheme="minorHAnsi"/>
          <w:iCs/>
          <w:lang w:val="es-PE"/>
        </w:rPr>
        <w:t xml:space="preserve"> </w:t>
      </w:r>
      <w:r w:rsidR="00821AB8" w:rsidRPr="00EF1492">
        <w:rPr>
          <w:rFonts w:asciiTheme="majorHAnsi" w:hAnsiTheme="majorHAnsi" w:cstheme="minorHAnsi"/>
          <w:iCs/>
          <w:lang w:val="es-PE"/>
        </w:rPr>
        <w:t xml:space="preserve">y/o Distribuidor </w:t>
      </w:r>
      <w:r w:rsidR="007C146E" w:rsidRPr="00EF1492">
        <w:rPr>
          <w:rFonts w:asciiTheme="majorHAnsi" w:hAnsiTheme="majorHAnsi" w:cstheme="minorHAnsi"/>
          <w:iCs/>
          <w:lang w:val="es-PE"/>
        </w:rPr>
        <w:t>autorizado.</w:t>
      </w:r>
    </w:p>
    <w:p w14:paraId="4CE4861D" w14:textId="0E3BDEF6" w:rsidR="00812724" w:rsidRPr="00AF3F29" w:rsidRDefault="00271227"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Formulario N° 0</w:t>
      </w:r>
      <w:r>
        <w:rPr>
          <w:rFonts w:asciiTheme="majorHAnsi" w:hAnsiTheme="majorHAnsi" w:cstheme="minorHAnsi"/>
          <w:b/>
          <w:bCs/>
          <w:iCs/>
          <w:lang w:val="es-PE"/>
        </w:rPr>
        <w:t xml:space="preserve">9: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p>
    <w:p w14:paraId="10A7E2D4" w14:textId="29E52F5A" w:rsidR="00DA198B" w:rsidRPr="00AF3F29" w:rsidRDefault="00E90C0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00F33D49"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p>
    <w:p w14:paraId="58565B12" w14:textId="77777777" w:rsidR="000C4ED4" w:rsidRDefault="000C4ED4" w:rsidP="008C2329">
      <w:pPr>
        <w:widowControl w:val="0"/>
        <w:spacing w:before="120" w:after="120"/>
        <w:ind w:left="567"/>
        <w:jc w:val="both"/>
        <w:rPr>
          <w:rFonts w:asciiTheme="majorHAnsi" w:hAnsiTheme="majorHAnsi" w:cstheme="minorHAnsi"/>
          <w:iCs/>
          <w:lang w:val="es-PE"/>
        </w:rPr>
      </w:pP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7" w:name="_Toc59847531"/>
      <w:r w:rsidRPr="000448AC">
        <w:rPr>
          <w:rFonts w:asciiTheme="majorHAnsi" w:hAnsiTheme="majorHAnsi" w:cstheme="minorHAnsi"/>
          <w:b/>
          <w:lang w:val="es-PE"/>
        </w:rPr>
        <w:t xml:space="preserve">DATOS DEL PROCESO (DDP) </w:t>
      </w:r>
      <w:bookmarkEnd w:id="7"/>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4DC6D3FA" w:rsidR="00BD3CCB" w:rsidRPr="00990599" w:rsidRDefault="00BD3CCB" w:rsidP="00265FB9">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w:t>
            </w:r>
            <w:r w:rsidRPr="00765228">
              <w:rPr>
                <w:rFonts w:asciiTheme="majorHAnsi" w:hAnsiTheme="majorHAnsi" w:cstheme="minorHAnsi"/>
                <w:b/>
                <w:color w:val="FF0000"/>
              </w:rPr>
              <w:t xml:space="preserve">Nº </w:t>
            </w:r>
            <w:r w:rsidR="009C75D9">
              <w:rPr>
                <w:rFonts w:asciiTheme="majorHAnsi" w:hAnsiTheme="majorHAnsi" w:cstheme="minorHAnsi"/>
                <w:b/>
                <w:color w:val="FF0000"/>
              </w:rPr>
              <w:t>030-2024</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3FE34909" w:rsidR="00BD3CCB" w:rsidRPr="00990599" w:rsidRDefault="009B2454" w:rsidP="00CB462D">
            <w:pPr>
              <w:pStyle w:val="Textoindependiente"/>
              <w:jc w:val="both"/>
              <w:rPr>
                <w:rFonts w:asciiTheme="majorHAnsi" w:hAnsiTheme="majorHAnsi" w:cstheme="minorHAnsi"/>
                <w:b/>
                <w:iCs/>
                <w:lang w:val="es-PE"/>
              </w:rPr>
            </w:pPr>
            <w:r w:rsidRPr="009B2454">
              <w:rPr>
                <w:rFonts w:asciiTheme="majorHAnsi" w:hAnsiTheme="majorHAnsi" w:cstheme="minorHAnsi"/>
                <w:b/>
                <w:bCs/>
                <w:color w:val="0000FF"/>
              </w:rPr>
              <w:t>Adquisición de Equipamiento Especializado: Para Laboratorios de Fabricación Digital Fondo Concursable 05 IEST público CAP FAP José Abelardo Quiñones</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06E14723" w:rsidR="00BD3CCB" w:rsidRPr="000448AC" w:rsidRDefault="00B33901"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de Arona </w:t>
            </w:r>
            <w:r>
              <w:rPr>
                <w:rFonts w:asciiTheme="majorHAnsi" w:hAnsiTheme="majorHAnsi" w:cstheme="minorHAnsi"/>
                <w:bCs/>
                <w:color w:val="000000"/>
              </w:rPr>
              <w:t>N°</w:t>
            </w:r>
            <w:r w:rsidRPr="000448AC">
              <w:rPr>
                <w:rFonts w:asciiTheme="majorHAnsi" w:hAnsiTheme="majorHAnsi" w:cstheme="minorHAnsi"/>
                <w:bCs/>
                <w:color w:val="000000"/>
              </w:rPr>
              <w:t xml:space="preserve"> </w:t>
            </w:r>
            <w:r w:rsidR="00E155EE">
              <w:rPr>
                <w:rFonts w:asciiTheme="majorHAnsi" w:hAnsiTheme="majorHAnsi" w:cstheme="minorHAnsi"/>
                <w:bCs/>
                <w:color w:val="000000"/>
              </w:rPr>
              <w:t>752</w:t>
            </w:r>
            <w:r w:rsidRPr="000448AC">
              <w:rPr>
                <w:rFonts w:asciiTheme="majorHAnsi" w:hAnsiTheme="majorHAnsi" w:cstheme="minorHAnsi"/>
                <w:bCs/>
                <w:color w:val="000000"/>
              </w:rPr>
              <w:t xml:space="preserve"> </w:t>
            </w:r>
            <w:r>
              <w:rPr>
                <w:rFonts w:asciiTheme="majorHAnsi" w:hAnsiTheme="majorHAnsi" w:cstheme="minorHAnsi"/>
                <w:bCs/>
                <w:color w:val="000000"/>
              </w:rPr>
              <w:t>-</w:t>
            </w:r>
            <w:r w:rsidR="00CB40B0" w:rsidRPr="000448AC">
              <w:rPr>
                <w:rFonts w:asciiTheme="majorHAnsi" w:hAnsiTheme="majorHAnsi" w:cstheme="minorHAnsi"/>
                <w:bCs/>
                <w:color w:val="000000"/>
              </w:rPr>
              <w:t>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05A3FD80" w:rsidR="006B2979" w:rsidRPr="00FF1F4F" w:rsidRDefault="001E4098" w:rsidP="00F855C5">
            <w:pPr>
              <w:pStyle w:val="Textoindependiente"/>
              <w:spacing w:after="0"/>
              <w:rPr>
                <w:rFonts w:asciiTheme="majorHAnsi" w:hAnsiTheme="majorHAnsi" w:cstheme="minorHAnsi"/>
                <w:bCs/>
                <w:color w:val="000000"/>
              </w:rPr>
            </w:pPr>
            <w:hyperlink r:id="rId13" w:history="1">
              <w:r w:rsidR="00A34862" w:rsidRPr="00FF1F4F">
                <w:rPr>
                  <w:rStyle w:val="Hipervnculo"/>
                  <w:rFonts w:asciiTheme="majorHAnsi" w:hAnsiTheme="majorHAnsi" w:cstheme="minorHAnsi"/>
                  <w:bCs/>
                  <w:u w:val="none"/>
                </w:rPr>
                <w:t>adquisiciones@</w:t>
              </w:r>
              <w:r w:rsidR="00C64407">
                <w:rPr>
                  <w:rStyle w:val="Hipervnculo"/>
                  <w:rFonts w:asciiTheme="majorHAnsi" w:hAnsiTheme="majorHAnsi" w:cstheme="minorHAnsi"/>
                  <w:bCs/>
                  <w:u w:val="none"/>
                </w:rPr>
                <w:t>ue118.gob.pe</w:t>
              </w:r>
            </w:hyperlink>
            <w:r w:rsidR="00E90C09">
              <w:rPr>
                <w:rStyle w:val="Hipervnculo"/>
                <w:rFonts w:asciiTheme="majorHAnsi" w:hAnsiTheme="majorHAnsi" w:cstheme="minorHAnsi"/>
                <w:bCs/>
                <w:u w:val="none"/>
              </w:rPr>
              <w:t xml:space="preserve"> </w:t>
            </w:r>
            <w:r w:rsidR="00A34862" w:rsidRPr="00FF1F4F">
              <w:rPr>
                <w:rFonts w:asciiTheme="majorHAnsi" w:hAnsiTheme="majorHAnsi" w:cstheme="minorHAnsi"/>
                <w:bCs/>
                <w:color w:val="000000"/>
              </w:rPr>
              <w:t xml:space="preserve"> </w:t>
            </w:r>
            <w:r w:rsidR="00E90C09">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127EF066" w:rsidR="001A05BD" w:rsidRPr="000448AC" w:rsidRDefault="00553498" w:rsidP="00450DBC">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450DBC">
              <w:rPr>
                <w:rFonts w:asciiTheme="majorHAnsi" w:hAnsiTheme="majorHAnsi" w:cstheme="minorHAnsi"/>
                <w:b/>
                <w:bCs/>
                <w:szCs w:val="24"/>
                <w:lang w:val="es-PE"/>
              </w:rPr>
              <w:t>12 de agosto</w:t>
            </w:r>
            <w:r w:rsidR="003E3F08" w:rsidRPr="004342D8">
              <w:rPr>
                <w:rFonts w:asciiTheme="majorHAnsi" w:hAnsiTheme="majorHAnsi" w:cstheme="minorHAnsi"/>
                <w:b/>
                <w:bCs/>
                <w:szCs w:val="24"/>
                <w:lang w:val="es-PE"/>
              </w:rPr>
              <w:t xml:space="preserve"> de 202</w:t>
            </w:r>
            <w:r w:rsidR="00765228">
              <w:rPr>
                <w:rFonts w:asciiTheme="majorHAnsi" w:hAnsiTheme="majorHAnsi" w:cstheme="minorHAnsi"/>
                <w:b/>
                <w:bCs/>
                <w:szCs w:val="24"/>
                <w:lang w:val="es-PE"/>
              </w:rPr>
              <w:t>4</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w:t>
              </w:r>
              <w:r w:rsidR="00C64407">
                <w:rPr>
                  <w:rStyle w:val="Hipervnculo"/>
                  <w:rFonts w:asciiTheme="majorHAnsi" w:hAnsiTheme="majorHAnsi" w:cstheme="minorHAnsi"/>
                  <w:lang w:val="es-PE"/>
                </w:rPr>
                <w:t>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F2FC1FE" w:rsidR="003E3F08" w:rsidRPr="009F6018" w:rsidRDefault="00BE15C1">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75798E">
              <w:rPr>
                <w:rFonts w:asciiTheme="majorHAnsi" w:hAnsiTheme="majorHAnsi" w:cstheme="minorHAnsi"/>
                <w:b/>
                <w:bCs/>
                <w:szCs w:val="24"/>
                <w:lang w:val="es-PE"/>
              </w:rPr>
              <w:t>19</w:t>
            </w:r>
            <w:ins w:id="8" w:author="Julio Alberto Guevara Dávila" w:date="2024-07-30T11:47:00Z">
              <w:r w:rsidR="00450DBC" w:rsidRPr="004342D8">
                <w:rPr>
                  <w:rFonts w:asciiTheme="majorHAnsi" w:hAnsiTheme="majorHAnsi" w:cstheme="minorHAnsi"/>
                  <w:b/>
                  <w:bCs/>
                  <w:szCs w:val="24"/>
                  <w:lang w:val="es-PE"/>
                </w:rPr>
                <w:t xml:space="preserve"> </w:t>
              </w:r>
            </w:ins>
            <w:r w:rsidRPr="004342D8">
              <w:rPr>
                <w:rFonts w:asciiTheme="majorHAnsi" w:hAnsiTheme="majorHAnsi" w:cstheme="minorHAnsi"/>
                <w:b/>
                <w:bCs/>
                <w:szCs w:val="24"/>
                <w:lang w:val="es-PE"/>
              </w:rPr>
              <w:t xml:space="preserve">de </w:t>
            </w:r>
            <w:r w:rsidR="00A442A0">
              <w:rPr>
                <w:rFonts w:asciiTheme="majorHAnsi" w:hAnsiTheme="majorHAnsi" w:cstheme="minorHAnsi"/>
                <w:b/>
                <w:bCs/>
                <w:szCs w:val="24"/>
                <w:lang w:val="es-PE"/>
              </w:rPr>
              <w:t>agosto</w:t>
            </w:r>
            <w:r w:rsidR="00FF1F4F">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1E3E10B0"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75798E">
              <w:rPr>
                <w:rFonts w:asciiTheme="majorHAnsi" w:hAnsiTheme="majorHAnsi" w:cstheme="minorHAnsi"/>
                <w:b/>
                <w:bCs/>
                <w:szCs w:val="24"/>
                <w:lang w:val="es-PE"/>
              </w:rPr>
              <w:t>26</w:t>
            </w:r>
            <w:ins w:id="9" w:author="Julio Alberto Guevara Dávila" w:date="2024-07-30T11:48:00Z">
              <w:r w:rsidR="00450DBC" w:rsidRPr="004342D8">
                <w:rPr>
                  <w:rFonts w:asciiTheme="majorHAnsi" w:hAnsiTheme="majorHAnsi" w:cstheme="minorHAnsi"/>
                  <w:b/>
                  <w:bCs/>
                  <w:szCs w:val="24"/>
                  <w:lang w:val="es-PE"/>
                </w:rPr>
                <w:t xml:space="preserve"> </w:t>
              </w:r>
            </w:ins>
            <w:r w:rsidRPr="004342D8">
              <w:rPr>
                <w:rFonts w:asciiTheme="majorHAnsi" w:hAnsiTheme="majorHAnsi" w:cstheme="minorHAnsi"/>
                <w:b/>
                <w:bCs/>
                <w:szCs w:val="24"/>
                <w:lang w:val="es-PE"/>
              </w:rPr>
              <w:t xml:space="preserve">de </w:t>
            </w:r>
            <w:r w:rsidR="004202D1">
              <w:rPr>
                <w:rFonts w:asciiTheme="majorHAnsi" w:hAnsiTheme="majorHAnsi" w:cstheme="minorHAnsi"/>
                <w:b/>
                <w:bCs/>
                <w:szCs w:val="24"/>
                <w:lang w:val="es-PE"/>
              </w:rPr>
              <w:t>agosto</w:t>
            </w:r>
            <w:r w:rsidR="00FF1F4F">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88374A">
              <w:rPr>
                <w:rFonts w:asciiTheme="majorHAnsi" w:hAnsiTheme="majorHAnsi" w:cstheme="minorHAnsi"/>
                <w:b/>
                <w:lang w:val="es-PE"/>
              </w:rPr>
              <w:t>15</w:t>
            </w:r>
            <w:r w:rsidR="007F039E" w:rsidRPr="007F039E">
              <w:rPr>
                <w:rFonts w:asciiTheme="majorHAnsi" w:hAnsiTheme="majorHAnsi" w:cstheme="minorHAnsi"/>
                <w:b/>
                <w:lang w:val="es-PE"/>
              </w:rPr>
              <w:t>:</w:t>
            </w:r>
            <w:r w:rsidR="00FF1F4F">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3E3F08" w:rsidRPr="009F6018">
                <w:rPr>
                  <w:rStyle w:val="Hipervnculo"/>
                  <w:rFonts w:asciiTheme="majorHAnsi" w:hAnsiTheme="majorHAnsi" w:cstheme="minorHAnsi"/>
                  <w:lang w:val="es-PE"/>
                </w:rPr>
                <w:t>adquisiciones@</w:t>
              </w:r>
              <w:r w:rsidR="00C64407">
                <w:rPr>
                  <w:rStyle w:val="Hipervnculo"/>
                  <w:rFonts w:asciiTheme="majorHAnsi" w:hAnsiTheme="majorHAnsi" w:cstheme="minorHAnsi"/>
                  <w:lang w:val="es-PE"/>
                </w:rPr>
                <w:t>ue118.gob.pe</w:t>
              </w:r>
            </w:hyperlink>
            <w:r w:rsidR="003E3F08" w:rsidRPr="009F6018">
              <w:rPr>
                <w:rFonts w:asciiTheme="majorHAnsi" w:hAnsiTheme="majorHAnsi" w:cstheme="minorHAnsi"/>
                <w:lang w:val="es-PE"/>
              </w:rPr>
              <w:t xml:space="preserve"> </w:t>
            </w:r>
          </w:p>
          <w:p w14:paraId="51B0E9BA" w14:textId="551836FE"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w:t>
              </w:r>
              <w:r w:rsidR="00C64407">
                <w:rPr>
                  <w:rStyle w:val="Hipervnculo"/>
                  <w:rFonts w:asciiTheme="majorHAnsi" w:hAnsiTheme="majorHAnsi" w:cstheme="minorHAnsi"/>
                  <w:lang w:val="es-PE"/>
                </w:rPr>
                <w:t>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4774369E"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004202D1">
              <w:rPr>
                <w:rFonts w:asciiTheme="majorHAnsi" w:hAnsiTheme="majorHAnsi" w:cstheme="minorHAnsi"/>
                <w:lang w:val="es-PE"/>
              </w:rPr>
              <w:t>el</w:t>
            </w:r>
            <w:r w:rsidRPr="00861505">
              <w:rPr>
                <w:rFonts w:asciiTheme="majorHAnsi" w:hAnsiTheme="majorHAnsi" w:cstheme="minorHAnsi"/>
                <w:b/>
                <w:lang w:val="es-PE"/>
              </w:rPr>
              <w:t xml:space="preserve"> </w:t>
            </w:r>
            <w:r w:rsidR="0075798E">
              <w:rPr>
                <w:rFonts w:asciiTheme="majorHAnsi" w:hAnsiTheme="majorHAnsi" w:cstheme="minorHAnsi"/>
                <w:b/>
                <w:lang w:val="es-PE"/>
              </w:rPr>
              <w:t>26</w:t>
            </w:r>
            <w:ins w:id="10" w:author="Julio Alberto Guevara Dávila" w:date="2024-07-30T11:48:00Z">
              <w:r w:rsidR="00450DBC" w:rsidRPr="00861505">
                <w:rPr>
                  <w:rFonts w:asciiTheme="majorHAnsi" w:hAnsiTheme="majorHAnsi" w:cstheme="minorHAnsi"/>
                  <w:b/>
                  <w:lang w:val="es-PE"/>
                </w:rPr>
                <w:t xml:space="preserve"> </w:t>
              </w:r>
            </w:ins>
            <w:r w:rsidRPr="00861505">
              <w:rPr>
                <w:rFonts w:asciiTheme="majorHAnsi" w:hAnsiTheme="majorHAnsi" w:cstheme="minorHAnsi"/>
                <w:b/>
                <w:lang w:val="es-PE"/>
              </w:rPr>
              <w:t>d</w:t>
            </w:r>
            <w:r w:rsidRPr="00435B23">
              <w:rPr>
                <w:rFonts w:asciiTheme="majorHAnsi" w:hAnsiTheme="majorHAnsi" w:cstheme="minorHAnsi"/>
                <w:b/>
                <w:lang w:val="es-PE"/>
              </w:rPr>
              <w:t xml:space="preserve">e </w:t>
            </w:r>
            <w:r w:rsidR="004202D1">
              <w:rPr>
                <w:rFonts w:asciiTheme="majorHAnsi" w:hAnsiTheme="majorHAnsi" w:cstheme="minorHAnsi"/>
                <w:b/>
                <w:lang w:val="es-PE"/>
              </w:rPr>
              <w:t>agosto</w:t>
            </w:r>
            <w:r w:rsidR="00F07A39">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FF1F4F">
              <w:rPr>
                <w:rFonts w:asciiTheme="majorHAnsi" w:hAnsiTheme="majorHAnsi" w:cstheme="minorHAnsi"/>
                <w:b/>
                <w:lang w:val="es-PE"/>
              </w:rPr>
              <w:t>16</w:t>
            </w:r>
            <w:r w:rsidRPr="00435B23">
              <w:rPr>
                <w:rFonts w:asciiTheme="majorHAnsi" w:hAnsiTheme="majorHAnsi" w:cstheme="minorHAnsi"/>
                <w:b/>
                <w:lang w:val="es-PE"/>
              </w:rPr>
              <w:t>:</w:t>
            </w:r>
            <w:r w:rsidR="0088374A">
              <w:rPr>
                <w:rFonts w:asciiTheme="majorHAnsi" w:hAnsiTheme="majorHAnsi" w:cstheme="minorHAnsi"/>
                <w:b/>
                <w:lang w:val="es-PE"/>
              </w:rPr>
              <w:t>0</w:t>
            </w:r>
            <w:r w:rsidRPr="00435B23">
              <w:rPr>
                <w:rFonts w:asciiTheme="majorHAnsi" w:hAnsiTheme="majorHAnsi" w:cstheme="minorHAnsi"/>
                <w:b/>
                <w:lang w:val="es-PE"/>
              </w:rPr>
              <w:t>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lastRenderedPageBreak/>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065784C3"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w:t>
        </w:r>
        <w:r w:rsidR="00C64407">
          <w:rPr>
            <w:rStyle w:val="Hipervnculo"/>
            <w:rFonts w:asciiTheme="majorHAnsi" w:hAnsiTheme="majorHAnsi" w:cstheme="minorHAnsi"/>
            <w:sz w:val="20"/>
            <w:lang w:val="es-PE"/>
          </w:rPr>
          <w:t>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11"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11"/>
    <w:p w14:paraId="56947881" w14:textId="3BDC83D1"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9C75D9">
        <w:rPr>
          <w:rFonts w:asciiTheme="majorHAnsi" w:hAnsiTheme="majorHAnsi" w:cstheme="minorHAnsi"/>
          <w:b/>
          <w:bCs/>
          <w:color w:val="FF0000"/>
        </w:rPr>
        <w:t>030-2024</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30734E06" w14:textId="7614775D" w:rsidR="00641F95" w:rsidRPr="0066320B"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75798E" w:rsidRPr="0075798E">
        <w:rPr>
          <w:rFonts w:asciiTheme="majorHAnsi" w:hAnsiTheme="majorHAnsi" w:cstheme="minorHAnsi"/>
          <w:b/>
          <w:bCs/>
          <w:color w:val="0000FF"/>
        </w:rPr>
        <w:t>Adquisición de Equipamiento Especializado: Para Laboratorios de Fabricación Digital Fondo Concursable 05 IEST público CAP FAP José Abelardo Quiñones</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12" w:name="_Toc59847535"/>
      <w:r w:rsidRPr="000448AC">
        <w:rPr>
          <w:rFonts w:asciiTheme="majorHAnsi" w:hAnsiTheme="majorHAnsi" w:cstheme="minorHAnsi"/>
          <w:b/>
          <w:lang w:val="es-PE"/>
        </w:rPr>
        <w:t>FORMA DE CALIFICACIÓN</w:t>
      </w:r>
      <w:bookmarkEnd w:id="12"/>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559F1D02"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 xml:space="preserve"> presentado</w:t>
      </w:r>
      <w:r w:rsidR="000C4ED4">
        <w:rPr>
          <w:rFonts w:asciiTheme="majorHAnsi" w:hAnsiTheme="majorHAnsi" w:cstheme="minorHAnsi"/>
          <w:strike/>
          <w:lang w:val="es-PE" w:eastAsia="es-ES"/>
        </w:rPr>
        <w:t xml:space="preserve"> </w:t>
      </w:r>
      <w:r w:rsidR="00FA50F5">
        <w:rPr>
          <w:rFonts w:asciiTheme="majorHAnsi" w:hAnsiTheme="majorHAnsi" w:cstheme="minorHAnsi"/>
          <w:lang w:val="es-PE" w:eastAsia="es-ES"/>
        </w:rPr>
        <w:t xml:space="preserve"> </w:t>
      </w:r>
      <w:r w:rsidR="00901E34" w:rsidRPr="00EF1492">
        <w:rPr>
          <w:rFonts w:asciiTheme="majorHAnsi" w:hAnsiTheme="majorHAnsi" w:cstheme="minorHAnsi"/>
          <w:lang w:val="es-PE" w:eastAsia="es-ES"/>
        </w:rPr>
        <w:t xml:space="preserve">mediante el </w:t>
      </w:r>
      <w:r w:rsidR="00F060B2" w:rsidRPr="00EF1492">
        <w:rPr>
          <w:rFonts w:asciiTheme="majorHAnsi" w:hAnsiTheme="majorHAnsi" w:cstheme="minorHAnsi"/>
          <w:lang w:val="es-PE" w:eastAsia="es-ES"/>
        </w:rPr>
        <w:t xml:space="preserve">criterio </w:t>
      </w:r>
      <w:r w:rsidR="00901E34" w:rsidRPr="00EF1492">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2B55961E"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F060B2">
        <w:rPr>
          <w:rFonts w:asciiTheme="majorHAnsi" w:hAnsiTheme="majorHAnsi" w:cstheme="minorHAnsi"/>
          <w:b/>
          <w:bCs/>
          <w:lang w:val="es-PE" w:eastAsia="es-ES"/>
        </w:rPr>
        <w:t xml:space="preserve">para lo cual DEBERÁ ADJUNTAR Y PRESENTAR CON SU OFERTA </w:t>
      </w:r>
      <w:r w:rsidR="00A628D6">
        <w:rPr>
          <w:rFonts w:asciiTheme="majorHAnsi" w:hAnsiTheme="majorHAnsi" w:cstheme="minorHAnsi"/>
          <w:lang w:val="es-PE" w:eastAsia="es-ES"/>
        </w:rPr>
        <w:t xml:space="preserve">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para validar el cumplimiento de las especificaciones técnicas,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 xml:space="preserve">la </w:t>
      </w:r>
      <w:r w:rsidR="00A628D6" w:rsidRPr="00F060B2">
        <w:rPr>
          <w:rFonts w:asciiTheme="majorHAnsi" w:hAnsiTheme="majorHAnsi" w:cstheme="minorHAnsi"/>
          <w:b/>
          <w:lang w:val="es-PE" w:eastAsia="es-ES"/>
        </w:rPr>
        <w:t>marca</w:t>
      </w:r>
      <w:r w:rsidR="00F33D49" w:rsidRPr="00F060B2">
        <w:rPr>
          <w:rFonts w:asciiTheme="majorHAnsi" w:hAnsiTheme="majorHAnsi" w:cstheme="minorHAnsi"/>
          <w:b/>
          <w:lang w:val="es-PE" w:eastAsia="es-ES"/>
        </w:rPr>
        <w:t xml:space="preserve">, modelo, país de origen </w:t>
      </w:r>
      <w:r w:rsidR="00A628D6" w:rsidRPr="00F060B2">
        <w:rPr>
          <w:rFonts w:asciiTheme="majorHAnsi" w:hAnsiTheme="majorHAnsi" w:cstheme="minorHAnsi"/>
          <w:b/>
          <w:lang w:val="es-PE" w:eastAsia="es-ES"/>
        </w:rPr>
        <w:t xml:space="preserve">y/o </w:t>
      </w:r>
      <w:r w:rsidR="00F33D49" w:rsidRPr="00F060B2">
        <w:rPr>
          <w:rFonts w:asciiTheme="majorHAnsi" w:hAnsiTheme="majorHAnsi" w:cstheme="minorHAnsi"/>
          <w:b/>
          <w:lang w:val="es-PE" w:eastAsia="es-ES"/>
        </w:rPr>
        <w:t xml:space="preserve">declaración del </w:t>
      </w:r>
      <w:r w:rsidR="00A628D6" w:rsidRPr="00F060B2">
        <w:rPr>
          <w:rFonts w:asciiTheme="majorHAnsi" w:hAnsiTheme="majorHAnsi" w:cstheme="minorHAnsi"/>
          <w:b/>
          <w:lang w:val="es-PE" w:eastAsia="es-ES"/>
        </w:rPr>
        <w:t xml:space="preserve">fabricante </w:t>
      </w:r>
      <w:r w:rsidR="00821AB8" w:rsidRPr="00F060B2">
        <w:rPr>
          <w:rFonts w:asciiTheme="majorHAnsi" w:hAnsiTheme="majorHAnsi" w:cstheme="minorHAnsi"/>
          <w:b/>
          <w:iCs/>
          <w:lang w:val="es-PE"/>
        </w:rPr>
        <w:t>y/o Distribuidor Autorizado</w:t>
      </w:r>
      <w:r w:rsidR="00821AB8" w:rsidRPr="00F060B2">
        <w:rPr>
          <w:rFonts w:asciiTheme="majorHAnsi" w:hAnsiTheme="majorHAnsi" w:cstheme="minorHAnsi"/>
          <w:b/>
          <w:lang w:val="es-PE" w:eastAsia="es-ES"/>
        </w:rPr>
        <w:t xml:space="preserve"> </w:t>
      </w:r>
      <w:r w:rsidR="00A628D6" w:rsidRPr="00F060B2">
        <w:rPr>
          <w:rFonts w:asciiTheme="majorHAnsi" w:hAnsiTheme="majorHAnsi" w:cstheme="minorHAnsi"/>
          <w:b/>
          <w:lang w:val="es-PE" w:eastAsia="es-ES"/>
        </w:rPr>
        <w:t>de ser 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A7C8A76"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w:t>
      </w:r>
      <w:r w:rsidR="00F060B2">
        <w:rPr>
          <w:rFonts w:asciiTheme="majorHAnsi" w:hAnsiTheme="majorHAnsi" w:cstheme="minorHAnsi"/>
          <w:lang w:val="es-PE" w:eastAsia="es-ES"/>
        </w:rPr>
        <w:t xml:space="preserve">el </w:t>
      </w:r>
      <w:r w:rsidR="00000432">
        <w:rPr>
          <w:rFonts w:asciiTheme="majorHAnsi" w:hAnsiTheme="majorHAnsi" w:cstheme="minorHAnsi"/>
          <w:lang w:val="es-PE" w:eastAsia="es-ES"/>
        </w:rPr>
        <w:t xml:space="preserve">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lastRenderedPageBreak/>
        <w:t>Domicilio para efectos de la notificación durante la ejecución del contrato.</w:t>
      </w:r>
    </w:p>
    <w:p w14:paraId="2942446B" w14:textId="0817F7C5"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w:t>
      </w:r>
      <w:r w:rsidR="00216AAA">
        <w:rPr>
          <w:rFonts w:asciiTheme="majorHAnsi" w:hAnsiTheme="majorHAnsi" w:cstheme="minorHAnsi"/>
          <w:i/>
          <w:spacing w:val="-3"/>
          <w:lang w:val="es-PE"/>
        </w:rPr>
        <w:t xml:space="preserve">ara notificar del </w:t>
      </w:r>
      <w:r w:rsidR="00F060B2">
        <w:rPr>
          <w:rFonts w:asciiTheme="majorHAnsi" w:hAnsiTheme="majorHAnsi" w:cstheme="minorHAnsi"/>
          <w:i/>
          <w:spacing w:val="-3"/>
          <w:lang w:val="es-PE"/>
        </w:rPr>
        <w:t>contrato.</w:t>
      </w:r>
    </w:p>
    <w:p w14:paraId="2D8D2BD8" w14:textId="0CA74502" w:rsidR="00CB7643" w:rsidRPr="00EF149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EF1492">
        <w:rPr>
          <w:rFonts w:asciiTheme="majorHAnsi" w:hAnsiTheme="majorHAnsi" w:cstheme="minorHAnsi"/>
          <w:b/>
          <w:i/>
          <w:spacing w:val="-3"/>
          <w:lang w:val="es-PE"/>
        </w:rPr>
        <w:t xml:space="preserve">Carta fianza </w:t>
      </w:r>
      <w:r w:rsidR="00E24DDE" w:rsidRPr="00EF1492">
        <w:rPr>
          <w:rFonts w:asciiTheme="majorHAnsi" w:hAnsiTheme="majorHAnsi" w:cstheme="minorHAnsi"/>
          <w:b/>
          <w:i/>
          <w:spacing w:val="-3"/>
          <w:lang w:val="es-PE"/>
        </w:rPr>
        <w:t>bancaria</w:t>
      </w:r>
      <w:r w:rsidR="00E24DDE" w:rsidRPr="00EF1492">
        <w:rPr>
          <w:rFonts w:asciiTheme="majorHAnsi" w:hAnsiTheme="majorHAnsi" w:cstheme="minorHAnsi"/>
          <w:i/>
          <w:spacing w:val="-3"/>
          <w:lang w:val="es-PE"/>
        </w:rPr>
        <w:t xml:space="preserve"> </w:t>
      </w:r>
      <w:r w:rsidRPr="00EF1492">
        <w:rPr>
          <w:rFonts w:asciiTheme="majorHAnsi" w:hAnsiTheme="majorHAnsi" w:cstheme="minorHAnsi"/>
          <w:i/>
          <w:spacing w:val="-3"/>
          <w:lang w:val="es-PE"/>
        </w:rPr>
        <w:t>por el fiel cumplimiento equivalente al 10% del monto a contratar. La empresa emisora de la carta debe encontrarse bajo la supervisión directa de la Superintendencia de Banca y Seguros y Administradoras Privadas de Fondos de Pensiones y deben estar autorizadas para emitir garantías</w:t>
      </w:r>
      <w:r w:rsidR="00EB441F" w:rsidRPr="00EF149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EF1492">
        <w:rPr>
          <w:rFonts w:asciiTheme="majorHAnsi" w:hAnsiTheme="majorHAnsi" w:cstheme="minorHAnsi"/>
          <w:i/>
          <w:spacing w:val="-3"/>
          <w:lang w:val="es-PE"/>
        </w:rPr>
        <w:t>último</w:t>
      </w:r>
      <w:r w:rsidR="00EB441F" w:rsidRPr="00EF1492">
        <w:rPr>
          <w:rFonts w:asciiTheme="majorHAnsi" w:hAnsiTheme="majorHAnsi" w:cstheme="minorHAnsi"/>
          <w:i/>
          <w:spacing w:val="-3"/>
          <w:lang w:val="es-PE"/>
        </w:rPr>
        <w:t xml:space="preserve">) en el lugar de destino, y deberá ser denominada en la moneda del contrato. </w:t>
      </w:r>
      <w:r w:rsidR="00E656B0" w:rsidRPr="00EF1492">
        <w:rPr>
          <w:rFonts w:asciiTheme="majorHAnsi" w:hAnsiTheme="majorHAnsi" w:cstheme="minorHAnsi"/>
          <w:i/>
          <w:spacing w:val="-3"/>
          <w:lang w:val="es-PE"/>
        </w:rPr>
        <w:t xml:space="preserve"> </w:t>
      </w:r>
    </w:p>
    <w:p w14:paraId="080F139B" w14:textId="5A5A31EA" w:rsidR="00022802" w:rsidRPr="00EF149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sidRPr="00EF1492">
        <w:rPr>
          <w:rFonts w:asciiTheme="majorHAnsi" w:hAnsiTheme="majorHAnsi" w:cstheme="minorHAnsi"/>
          <w:b/>
          <w:i/>
          <w:spacing w:val="-3"/>
          <w:lang w:val="es-PE"/>
        </w:rPr>
        <w:t>Nota</w:t>
      </w:r>
      <w:r w:rsidR="003E6C0C" w:rsidRPr="00EF1492">
        <w:rPr>
          <w:rFonts w:asciiTheme="majorHAnsi" w:hAnsiTheme="majorHAnsi" w:cstheme="minorHAnsi"/>
          <w:b/>
          <w:i/>
          <w:spacing w:val="-3"/>
          <w:lang w:val="es-PE"/>
        </w:rPr>
        <w:t>:</w:t>
      </w:r>
      <w:r w:rsidRPr="00EF1492">
        <w:rPr>
          <w:rFonts w:asciiTheme="majorHAnsi" w:hAnsiTheme="majorHAnsi" w:cstheme="minorHAnsi"/>
          <w:b/>
          <w:i/>
          <w:spacing w:val="-3"/>
          <w:lang w:val="es-PE"/>
        </w:rPr>
        <w:t xml:space="preserve"> </w:t>
      </w:r>
      <w:r w:rsidR="003E6C0C" w:rsidRPr="00EF1492">
        <w:rPr>
          <w:rFonts w:asciiTheme="majorHAnsi" w:hAnsiTheme="majorHAnsi" w:cstheme="minorHAnsi"/>
          <w:b/>
          <w:i/>
          <w:spacing w:val="-3"/>
          <w:lang w:val="es-PE"/>
        </w:rPr>
        <w:t>S</w:t>
      </w:r>
      <w:r w:rsidRPr="00EF1492">
        <w:rPr>
          <w:rFonts w:asciiTheme="majorHAnsi" w:hAnsiTheme="majorHAnsi" w:cstheme="minorHAnsi"/>
          <w:b/>
          <w:i/>
          <w:spacing w:val="-3"/>
          <w:lang w:val="es-PE"/>
        </w:rPr>
        <w:t xml:space="preserve">e </w:t>
      </w:r>
      <w:r w:rsidRPr="00EF1492">
        <w:rPr>
          <w:rFonts w:ascii="Arial" w:eastAsia="Times New Roman" w:hAnsi="Arial" w:cs="Arial"/>
          <w:b/>
          <w:i/>
          <w:color w:val="000000"/>
          <w:sz w:val="18"/>
          <w:szCs w:val="16"/>
          <w:lang w:eastAsia="es-PE"/>
        </w:rPr>
        <w:t xml:space="preserve">solicitará carta fianza bancaria de fiel cumplimiento cuando el monto total adjudicado supere los USD 10,000 o su equivalente en soles. </w:t>
      </w:r>
      <w:r w:rsidRPr="00EF1492">
        <w:rPr>
          <w:rFonts w:asciiTheme="majorHAnsi" w:hAnsiTheme="majorHAnsi" w:cstheme="minorHAnsi"/>
          <w:bCs/>
          <w:i/>
          <w:lang w:val="es-PE" w:eastAsia="es-ES"/>
        </w:rPr>
        <w:t>(El tipo de cambio a utilizar será la establecida por la SBS, 07 días anteriores a la fecha máxima de presentación de la oferta).</w:t>
      </w:r>
    </w:p>
    <w:p w14:paraId="2306822E" w14:textId="6CEC39C7" w:rsidR="009C43F9" w:rsidRPr="00E656B0" w:rsidRDefault="00E155EE" w:rsidP="00E155EE">
      <w:pPr>
        <w:widowControl w:val="0"/>
        <w:tabs>
          <w:tab w:val="left" w:pos="3342"/>
        </w:tabs>
        <w:ind w:right="49"/>
        <w:jc w:val="both"/>
        <w:rPr>
          <w:rFonts w:asciiTheme="majorHAnsi" w:hAnsiTheme="majorHAnsi" w:cstheme="minorHAnsi"/>
          <w:spacing w:val="-3"/>
          <w:lang w:val="es-PE"/>
        </w:rPr>
      </w:pPr>
      <w:r>
        <w:rPr>
          <w:rFonts w:asciiTheme="majorHAnsi" w:hAnsiTheme="majorHAnsi" w:cstheme="minorHAnsi"/>
          <w:spacing w:val="-3"/>
          <w:lang w:val="es-PE"/>
        </w:rPr>
        <w:tab/>
      </w: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A19BA1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w:t>
      </w:r>
      <w:r w:rsidR="00E155EE">
        <w:rPr>
          <w:rFonts w:asciiTheme="majorHAnsi" w:hAnsiTheme="majorHAnsi" w:cstheme="minorHAnsi"/>
          <w:lang w:val="es-PE"/>
        </w:rPr>
        <w:t>fica</w:t>
      </w:r>
      <w:r w:rsidR="004C1EB2">
        <w:rPr>
          <w:rFonts w:asciiTheme="majorHAnsi" w:hAnsiTheme="majorHAnsi" w:cstheme="minorHAnsi"/>
          <w:lang w:val="es-PE"/>
        </w:rPr>
        <w:t>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37888D6B"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B33901">
        <w:rPr>
          <w:rFonts w:asciiTheme="majorHAnsi" w:hAnsiTheme="majorHAnsi" w:cstheme="minorHAnsi"/>
          <w:lang w:val="es-PE"/>
        </w:rPr>
        <w:t xml:space="preserve">Avenida Juan de Arona </w:t>
      </w:r>
      <w:r w:rsidR="00B33901">
        <w:rPr>
          <w:rFonts w:asciiTheme="majorHAnsi" w:hAnsiTheme="majorHAnsi" w:cstheme="minorHAnsi"/>
          <w:bCs/>
          <w:color w:val="000000"/>
        </w:rPr>
        <w:t>N°</w:t>
      </w:r>
      <w:r w:rsidR="00B33901" w:rsidRPr="000448AC">
        <w:rPr>
          <w:rFonts w:asciiTheme="majorHAnsi" w:hAnsiTheme="majorHAnsi" w:cstheme="minorHAnsi"/>
          <w:bCs/>
          <w:color w:val="000000"/>
        </w:rPr>
        <w:t xml:space="preserve"> </w:t>
      </w:r>
      <w:r w:rsidR="00B33901">
        <w:rPr>
          <w:rFonts w:asciiTheme="majorHAnsi" w:hAnsiTheme="majorHAnsi" w:cstheme="minorHAnsi"/>
          <w:bCs/>
          <w:color w:val="000000"/>
        </w:rPr>
        <w:t>756</w:t>
      </w:r>
      <w:r w:rsidR="00B33901" w:rsidRPr="000448AC">
        <w:rPr>
          <w:rFonts w:asciiTheme="majorHAnsi" w:hAnsiTheme="majorHAnsi" w:cstheme="minorHAnsi"/>
          <w:bCs/>
          <w:color w:val="000000"/>
        </w:rPr>
        <w:t xml:space="preserve"> </w:t>
      </w:r>
      <w:r w:rsidR="00B33901">
        <w:rPr>
          <w:rFonts w:asciiTheme="majorHAnsi" w:hAnsiTheme="majorHAnsi" w:cstheme="minorHAnsi"/>
          <w:bCs/>
          <w:color w:val="000000"/>
        </w:rPr>
        <w:t>-</w:t>
      </w:r>
      <w:r w:rsidR="00CB40B0" w:rsidRPr="000448AC">
        <w:rPr>
          <w:rFonts w:asciiTheme="majorHAnsi" w:hAnsiTheme="majorHAnsi" w:cstheme="minorHAnsi"/>
          <w:lang w:val="es-PE"/>
        </w:rPr>
        <w:t xml:space="preserve">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w:t>
        </w:r>
        <w:r w:rsidR="00C64407">
          <w:rPr>
            <w:rStyle w:val="Hipervnculo"/>
            <w:rFonts w:asciiTheme="majorHAnsi" w:hAnsiTheme="majorHAnsi" w:cstheme="minorHAnsi"/>
            <w:lang w:val="es-PE"/>
          </w:rPr>
          <w:t>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180560DF" w14:textId="77777777" w:rsidR="00E155EE" w:rsidRDefault="00E155EE" w:rsidP="0066320B">
      <w:pPr>
        <w:pStyle w:val="Sangra2detindependiente"/>
        <w:widowControl w:val="0"/>
        <w:spacing w:after="0" w:line="240" w:lineRule="auto"/>
        <w:ind w:left="567"/>
        <w:jc w:val="both"/>
        <w:rPr>
          <w:rFonts w:asciiTheme="majorHAnsi" w:hAnsiTheme="majorHAnsi" w:cstheme="minorHAnsi"/>
          <w:sz w:val="20"/>
          <w:lang w:val="es-PE"/>
        </w:rPr>
      </w:pPr>
    </w:p>
    <w:p w14:paraId="2162144B" w14:textId="77777777" w:rsidR="00E155EE" w:rsidRDefault="00E155EE" w:rsidP="0066320B">
      <w:pPr>
        <w:pStyle w:val="Sangra2detindependiente"/>
        <w:widowControl w:val="0"/>
        <w:spacing w:after="0" w:line="240" w:lineRule="auto"/>
        <w:ind w:left="567"/>
        <w:jc w:val="both"/>
        <w:rPr>
          <w:rFonts w:asciiTheme="majorHAnsi" w:hAnsiTheme="majorHAnsi" w:cstheme="minorHAnsi"/>
          <w:sz w:val="20"/>
          <w:lang w:val="es-PE"/>
        </w:rPr>
      </w:pPr>
    </w:p>
    <w:p w14:paraId="4AB14D73" w14:textId="77777777" w:rsidR="00E155EE" w:rsidRDefault="00E155EE" w:rsidP="0066320B">
      <w:pPr>
        <w:pStyle w:val="Sangra2detindependiente"/>
        <w:widowControl w:val="0"/>
        <w:spacing w:after="0" w:line="240" w:lineRule="auto"/>
        <w:ind w:left="567"/>
        <w:jc w:val="both"/>
        <w:rPr>
          <w:rFonts w:asciiTheme="majorHAnsi" w:hAnsiTheme="majorHAnsi" w:cstheme="minorHAnsi"/>
          <w:sz w:val="20"/>
          <w:lang w:val="es-PE"/>
        </w:rPr>
      </w:pP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67"/>
        <w:gridCol w:w="3686"/>
        <w:gridCol w:w="2126"/>
      </w:tblGrid>
      <w:tr w:rsidR="007C146E" w:rsidRPr="007C146E" w14:paraId="6ED22B8D" w14:textId="77777777" w:rsidTr="007C146E">
        <w:trPr>
          <w:trHeight w:val="70"/>
          <w:jc w:val="center"/>
        </w:trPr>
        <w:tc>
          <w:tcPr>
            <w:tcW w:w="708" w:type="dxa"/>
            <w:shd w:val="clear" w:color="000000" w:fill="D9D9D9"/>
            <w:vAlign w:val="center"/>
            <w:hideMark/>
          </w:tcPr>
          <w:p w14:paraId="720A3631" w14:textId="22C5604D"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lastRenderedPageBreak/>
              <w:t>LOTE</w:t>
            </w:r>
          </w:p>
        </w:tc>
        <w:tc>
          <w:tcPr>
            <w:tcW w:w="567" w:type="dxa"/>
            <w:shd w:val="clear" w:color="000000" w:fill="D9D9D9"/>
            <w:vAlign w:val="center"/>
          </w:tcPr>
          <w:p w14:paraId="3058EEF8" w14:textId="0C7A01A2"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N°</w:t>
            </w:r>
          </w:p>
        </w:tc>
        <w:tc>
          <w:tcPr>
            <w:tcW w:w="3686" w:type="dxa"/>
            <w:shd w:val="clear" w:color="000000" w:fill="D9D9D9"/>
            <w:vAlign w:val="center"/>
            <w:hideMark/>
          </w:tcPr>
          <w:p w14:paraId="0CCDF9AE" w14:textId="6A649945" w:rsidR="007C146E" w:rsidRPr="007C146E" w:rsidRDefault="007C146E" w:rsidP="007C146E">
            <w:pP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DESCRIPCION DEL BIEN</w:t>
            </w:r>
          </w:p>
        </w:tc>
        <w:tc>
          <w:tcPr>
            <w:tcW w:w="2126" w:type="dxa"/>
            <w:shd w:val="clear" w:color="000000" w:fill="D9D9D9"/>
            <w:vAlign w:val="center"/>
          </w:tcPr>
          <w:p w14:paraId="56146B9D" w14:textId="46E9899B" w:rsidR="007C146E" w:rsidRPr="007C146E" w:rsidRDefault="007C146E" w:rsidP="007C146E">
            <w:pPr>
              <w:jc w:val="center"/>
              <w:rPr>
                <w:rFonts w:asciiTheme="majorHAnsi" w:eastAsia="Times New Roman" w:hAnsiTheme="majorHAnsi" w:cs="Calibri"/>
                <w:b/>
                <w:bCs/>
                <w:sz w:val="18"/>
                <w:szCs w:val="18"/>
                <w:lang w:val="es-PE" w:eastAsia="es-PE"/>
              </w:rPr>
            </w:pPr>
            <w:r w:rsidRPr="007C146E">
              <w:rPr>
                <w:rFonts w:asciiTheme="majorHAnsi" w:eastAsia="Times New Roman" w:hAnsiTheme="majorHAnsi" w:cs="Calibri"/>
                <w:b/>
                <w:bCs/>
                <w:sz w:val="18"/>
                <w:szCs w:val="18"/>
                <w:lang w:val="es-PE" w:eastAsia="es-PE"/>
              </w:rPr>
              <w:t>PLAZO DE ENTREGA</w:t>
            </w:r>
          </w:p>
        </w:tc>
      </w:tr>
      <w:tr w:rsidR="007C146E" w:rsidRPr="007C146E" w14:paraId="5089E0A3" w14:textId="77777777" w:rsidTr="007C146E">
        <w:trPr>
          <w:trHeight w:val="300"/>
          <w:jc w:val="center"/>
        </w:trPr>
        <w:tc>
          <w:tcPr>
            <w:tcW w:w="708" w:type="dxa"/>
            <w:vMerge w:val="restart"/>
            <w:shd w:val="clear" w:color="auto" w:fill="auto"/>
            <w:vAlign w:val="center"/>
          </w:tcPr>
          <w:p w14:paraId="367C476B" w14:textId="2AD270C8" w:rsidR="007C146E" w:rsidRPr="007C146E" w:rsidRDefault="007C146E" w:rsidP="007C146E">
            <w:pPr>
              <w:jc w:val="cente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1</w:t>
            </w:r>
          </w:p>
        </w:tc>
        <w:tc>
          <w:tcPr>
            <w:tcW w:w="567" w:type="dxa"/>
            <w:vAlign w:val="center"/>
          </w:tcPr>
          <w:p w14:paraId="1476E41E" w14:textId="3F9D6663"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1</w:t>
            </w:r>
          </w:p>
        </w:tc>
        <w:tc>
          <w:tcPr>
            <w:tcW w:w="3686" w:type="dxa"/>
            <w:shd w:val="clear" w:color="auto" w:fill="auto"/>
            <w:vAlign w:val="center"/>
          </w:tcPr>
          <w:p w14:paraId="58CCB2A7" w14:textId="5ED46015" w:rsidR="007C146E" w:rsidRPr="007C146E" w:rsidRDefault="007C146E" w:rsidP="007C146E">
            <w:pPr>
              <w:rPr>
                <w:rFonts w:asciiTheme="majorHAnsi" w:eastAsia="Times New Roman" w:hAnsiTheme="majorHAnsi" w:cs="Calibri"/>
                <w:sz w:val="18"/>
                <w:szCs w:val="18"/>
                <w:highlight w:val="yellow"/>
                <w:lang w:val="es-PE" w:eastAsia="es-PE"/>
              </w:rPr>
            </w:pPr>
            <w:r w:rsidRPr="007C146E">
              <w:rPr>
                <w:rFonts w:asciiTheme="majorHAnsi" w:eastAsia="Times New Roman" w:hAnsiTheme="majorHAnsi" w:cs="Calibri"/>
                <w:sz w:val="18"/>
                <w:szCs w:val="18"/>
                <w:lang w:val="es-PE" w:eastAsia="es-PE"/>
              </w:rPr>
              <w:t>CORTADORA Y GRABADORA LASER CNC</w:t>
            </w:r>
          </w:p>
        </w:tc>
        <w:tc>
          <w:tcPr>
            <w:tcW w:w="2126" w:type="dxa"/>
            <w:vAlign w:val="center"/>
          </w:tcPr>
          <w:p w14:paraId="5B0B4D4A" w14:textId="38B1BD22"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AC73EE3" w14:textId="77777777" w:rsidTr="007C146E">
        <w:trPr>
          <w:trHeight w:val="300"/>
          <w:jc w:val="center"/>
        </w:trPr>
        <w:tc>
          <w:tcPr>
            <w:tcW w:w="708" w:type="dxa"/>
            <w:vMerge/>
            <w:shd w:val="clear" w:color="auto" w:fill="auto"/>
            <w:vAlign w:val="center"/>
          </w:tcPr>
          <w:p w14:paraId="547BAE52" w14:textId="59402E2C"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71BB3F50" w14:textId="146DC932" w:rsidR="007C146E" w:rsidRPr="007C146E" w:rsidRDefault="007C146E" w:rsidP="007C146E">
            <w:pPr>
              <w:jc w:val="center"/>
              <w:rPr>
                <w:rFonts w:asciiTheme="majorHAnsi" w:eastAsia="Times New Roman" w:hAnsiTheme="majorHAnsi" w:cs="Calibri"/>
                <w:sz w:val="18"/>
                <w:szCs w:val="18"/>
                <w:lang w:val="es-PE" w:eastAsia="es-PE"/>
              </w:rPr>
            </w:pPr>
            <w:r w:rsidRPr="007C146E">
              <w:rPr>
                <w:rFonts w:asciiTheme="majorHAnsi" w:eastAsia="Times New Roman" w:hAnsiTheme="majorHAnsi" w:cs="Calibri"/>
                <w:sz w:val="18"/>
                <w:szCs w:val="18"/>
                <w:lang w:val="es-PE" w:eastAsia="es-PE"/>
              </w:rPr>
              <w:t>2</w:t>
            </w:r>
          </w:p>
        </w:tc>
        <w:tc>
          <w:tcPr>
            <w:tcW w:w="3686" w:type="dxa"/>
            <w:shd w:val="clear" w:color="auto" w:fill="auto"/>
            <w:vAlign w:val="center"/>
          </w:tcPr>
          <w:p w14:paraId="27DB6937" w14:textId="301A0840" w:rsidR="007C146E" w:rsidRPr="007C146E" w:rsidRDefault="007C146E" w:rsidP="007C146E">
            <w:pPr>
              <w:rPr>
                <w:rFonts w:asciiTheme="majorHAnsi" w:eastAsia="Times New Roman" w:hAnsiTheme="majorHAnsi" w:cs="Calibri"/>
                <w:sz w:val="18"/>
                <w:szCs w:val="18"/>
                <w:highlight w:val="yellow"/>
                <w:lang w:val="es-PE" w:eastAsia="es-PE"/>
              </w:rPr>
            </w:pPr>
            <w:r w:rsidRPr="007C146E">
              <w:rPr>
                <w:rFonts w:asciiTheme="majorHAnsi" w:eastAsia="Times New Roman" w:hAnsiTheme="majorHAnsi" w:cs="Calibri"/>
                <w:sz w:val="18"/>
                <w:szCs w:val="18"/>
                <w:lang w:val="es-PE" w:eastAsia="es-PE"/>
              </w:rPr>
              <w:t>FRESADORA CNC DE BANCO</w:t>
            </w:r>
          </w:p>
        </w:tc>
        <w:tc>
          <w:tcPr>
            <w:tcW w:w="2126" w:type="dxa"/>
            <w:vAlign w:val="center"/>
          </w:tcPr>
          <w:p w14:paraId="4738EF9F" w14:textId="6D68008A" w:rsidR="007C146E" w:rsidRPr="007C146E" w:rsidRDefault="007C146E" w:rsidP="007C146E">
            <w:pPr>
              <w:rPr>
                <w:rFonts w:asciiTheme="majorHAnsi" w:eastAsia="Times New Roman" w:hAnsiTheme="majorHAnsi" w:cs="Calibri"/>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0B88D9E8" w14:textId="77777777" w:rsidTr="007C146E">
        <w:trPr>
          <w:trHeight w:val="300"/>
          <w:jc w:val="center"/>
        </w:trPr>
        <w:tc>
          <w:tcPr>
            <w:tcW w:w="708" w:type="dxa"/>
            <w:vMerge/>
            <w:shd w:val="clear" w:color="auto" w:fill="auto"/>
            <w:vAlign w:val="center"/>
          </w:tcPr>
          <w:p w14:paraId="6EAC735E" w14:textId="42A17A9F"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F3E30B2" w14:textId="52CC45D9"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3</w:t>
            </w:r>
          </w:p>
        </w:tc>
        <w:tc>
          <w:tcPr>
            <w:tcW w:w="3686" w:type="dxa"/>
            <w:shd w:val="clear" w:color="auto" w:fill="auto"/>
            <w:vAlign w:val="center"/>
          </w:tcPr>
          <w:p w14:paraId="68D2C299" w14:textId="3778C584"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EXTRACTOR DE POLVO Y VIRUTA PARA FRESADORA CNC DE BANCO</w:t>
            </w:r>
          </w:p>
        </w:tc>
        <w:tc>
          <w:tcPr>
            <w:tcW w:w="2126" w:type="dxa"/>
            <w:vAlign w:val="center"/>
          </w:tcPr>
          <w:p w14:paraId="70C9DF4F" w14:textId="22FA8033" w:rsidR="007C146E" w:rsidRPr="007C146E" w:rsidRDefault="007C146E" w:rsidP="007C146E">
            <w:pPr>
              <w:rPr>
                <w:rFonts w:asciiTheme="majorHAnsi" w:eastAsia="Times New Roman" w:hAnsiTheme="majorHAnsi" w:cs="Calibri"/>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38F70C0E" w14:textId="77777777" w:rsidTr="007C146E">
        <w:trPr>
          <w:trHeight w:val="300"/>
          <w:jc w:val="center"/>
        </w:trPr>
        <w:tc>
          <w:tcPr>
            <w:tcW w:w="708" w:type="dxa"/>
            <w:vMerge/>
            <w:shd w:val="clear" w:color="auto" w:fill="auto"/>
            <w:vAlign w:val="center"/>
          </w:tcPr>
          <w:p w14:paraId="503672B2" w14:textId="47E9F602"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5EBB853" w14:textId="01A08900"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4</w:t>
            </w:r>
          </w:p>
        </w:tc>
        <w:tc>
          <w:tcPr>
            <w:tcW w:w="3686" w:type="dxa"/>
            <w:shd w:val="clear" w:color="auto" w:fill="auto"/>
            <w:vAlign w:val="center"/>
          </w:tcPr>
          <w:p w14:paraId="53DB046F" w14:textId="7FDEEB09"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MINI FRESADORA CNC</w:t>
            </w:r>
          </w:p>
        </w:tc>
        <w:tc>
          <w:tcPr>
            <w:tcW w:w="2126" w:type="dxa"/>
            <w:vAlign w:val="center"/>
          </w:tcPr>
          <w:p w14:paraId="5AB3A613" w14:textId="6235DBEA"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738F5C58" w14:textId="77777777" w:rsidTr="007C146E">
        <w:trPr>
          <w:trHeight w:val="300"/>
          <w:jc w:val="center"/>
        </w:trPr>
        <w:tc>
          <w:tcPr>
            <w:tcW w:w="708" w:type="dxa"/>
            <w:vMerge/>
            <w:shd w:val="clear" w:color="auto" w:fill="auto"/>
            <w:vAlign w:val="center"/>
          </w:tcPr>
          <w:p w14:paraId="094243A9"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45D6C4F8" w14:textId="06B47F73"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5</w:t>
            </w:r>
          </w:p>
        </w:tc>
        <w:tc>
          <w:tcPr>
            <w:tcW w:w="3686" w:type="dxa"/>
            <w:shd w:val="clear" w:color="auto" w:fill="auto"/>
            <w:vAlign w:val="center"/>
          </w:tcPr>
          <w:p w14:paraId="4E2A4D63" w14:textId="5F0B0BF6"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CORTADORA DE VINIL</w:t>
            </w:r>
          </w:p>
        </w:tc>
        <w:tc>
          <w:tcPr>
            <w:tcW w:w="2126" w:type="dxa"/>
            <w:vAlign w:val="center"/>
          </w:tcPr>
          <w:p w14:paraId="1C43E405" w14:textId="604E5D34"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16D5A22F" w14:textId="77777777" w:rsidTr="007C146E">
        <w:trPr>
          <w:trHeight w:val="300"/>
          <w:jc w:val="center"/>
        </w:trPr>
        <w:tc>
          <w:tcPr>
            <w:tcW w:w="708" w:type="dxa"/>
            <w:vMerge/>
            <w:shd w:val="clear" w:color="auto" w:fill="auto"/>
            <w:vAlign w:val="center"/>
          </w:tcPr>
          <w:p w14:paraId="0CE1CA6E"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06A939F4" w14:textId="558A05F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6</w:t>
            </w:r>
          </w:p>
        </w:tc>
        <w:tc>
          <w:tcPr>
            <w:tcW w:w="3686" w:type="dxa"/>
            <w:shd w:val="clear" w:color="auto" w:fill="auto"/>
            <w:vAlign w:val="center"/>
          </w:tcPr>
          <w:p w14:paraId="4D1F9136" w14:textId="5B4F2772"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IMPRESORA 3D</w:t>
            </w:r>
          </w:p>
        </w:tc>
        <w:tc>
          <w:tcPr>
            <w:tcW w:w="2126" w:type="dxa"/>
            <w:vAlign w:val="center"/>
          </w:tcPr>
          <w:p w14:paraId="19BA3024" w14:textId="603E4D6D"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55E17DE0" w14:textId="77777777" w:rsidTr="007C146E">
        <w:trPr>
          <w:trHeight w:val="300"/>
          <w:jc w:val="center"/>
        </w:trPr>
        <w:tc>
          <w:tcPr>
            <w:tcW w:w="708" w:type="dxa"/>
            <w:vMerge/>
            <w:shd w:val="clear" w:color="auto" w:fill="auto"/>
            <w:vAlign w:val="center"/>
          </w:tcPr>
          <w:p w14:paraId="3C4CD2F6"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7AD41EA8" w14:textId="2B13B9FF"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7</w:t>
            </w:r>
          </w:p>
        </w:tc>
        <w:tc>
          <w:tcPr>
            <w:tcW w:w="3686" w:type="dxa"/>
            <w:shd w:val="clear" w:color="auto" w:fill="auto"/>
            <w:vAlign w:val="center"/>
          </w:tcPr>
          <w:p w14:paraId="6A45FCDC" w14:textId="361402A3"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LAPTOP</w:t>
            </w:r>
          </w:p>
        </w:tc>
        <w:tc>
          <w:tcPr>
            <w:tcW w:w="2126" w:type="dxa"/>
            <w:vAlign w:val="center"/>
          </w:tcPr>
          <w:p w14:paraId="6946A2D4" w14:textId="50E1AF67"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26772E7C" w14:textId="77777777" w:rsidTr="007C146E">
        <w:trPr>
          <w:trHeight w:val="300"/>
          <w:jc w:val="center"/>
        </w:trPr>
        <w:tc>
          <w:tcPr>
            <w:tcW w:w="708" w:type="dxa"/>
            <w:vMerge/>
            <w:shd w:val="clear" w:color="auto" w:fill="auto"/>
            <w:vAlign w:val="center"/>
          </w:tcPr>
          <w:p w14:paraId="46A6D291"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0E56C1ED" w14:textId="2ED344F4"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8</w:t>
            </w:r>
          </w:p>
        </w:tc>
        <w:tc>
          <w:tcPr>
            <w:tcW w:w="3686" w:type="dxa"/>
            <w:shd w:val="clear" w:color="auto" w:fill="auto"/>
            <w:vAlign w:val="center"/>
          </w:tcPr>
          <w:p w14:paraId="08E8D680" w14:textId="36A90CA4"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ESCÁNER 3D</w:t>
            </w:r>
          </w:p>
        </w:tc>
        <w:tc>
          <w:tcPr>
            <w:tcW w:w="2126" w:type="dxa"/>
            <w:vAlign w:val="center"/>
          </w:tcPr>
          <w:p w14:paraId="42007437" w14:textId="5B69F5AD"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2D4E0913" w14:textId="77777777" w:rsidTr="007C146E">
        <w:trPr>
          <w:trHeight w:val="300"/>
          <w:jc w:val="center"/>
        </w:trPr>
        <w:tc>
          <w:tcPr>
            <w:tcW w:w="708" w:type="dxa"/>
            <w:vMerge/>
            <w:shd w:val="clear" w:color="auto" w:fill="auto"/>
            <w:vAlign w:val="center"/>
          </w:tcPr>
          <w:p w14:paraId="453F0FFB"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750053D1" w14:textId="7A090BE5"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9</w:t>
            </w:r>
          </w:p>
        </w:tc>
        <w:tc>
          <w:tcPr>
            <w:tcW w:w="3686" w:type="dxa"/>
            <w:shd w:val="clear" w:color="auto" w:fill="auto"/>
            <w:vAlign w:val="center"/>
          </w:tcPr>
          <w:p w14:paraId="1F54EE39" w14:textId="315A6C7A"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TRANSFORMADOR DE AISLAMIENTO</w:t>
            </w:r>
          </w:p>
        </w:tc>
        <w:tc>
          <w:tcPr>
            <w:tcW w:w="2126" w:type="dxa"/>
            <w:vAlign w:val="center"/>
          </w:tcPr>
          <w:p w14:paraId="7827E375" w14:textId="07655D93"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324F46E1" w14:textId="77777777" w:rsidTr="007C146E">
        <w:trPr>
          <w:trHeight w:val="300"/>
          <w:jc w:val="center"/>
        </w:trPr>
        <w:tc>
          <w:tcPr>
            <w:tcW w:w="708" w:type="dxa"/>
            <w:vMerge/>
            <w:shd w:val="clear" w:color="auto" w:fill="auto"/>
            <w:vAlign w:val="center"/>
          </w:tcPr>
          <w:p w14:paraId="25BEE443"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1444AB28" w14:textId="481A466E"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10</w:t>
            </w:r>
          </w:p>
        </w:tc>
        <w:tc>
          <w:tcPr>
            <w:tcW w:w="3686" w:type="dxa"/>
            <w:shd w:val="clear" w:color="auto" w:fill="auto"/>
            <w:vAlign w:val="center"/>
          </w:tcPr>
          <w:p w14:paraId="2747A752" w14:textId="289C6E6A"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UPS MONOFÁSICO+BANCO DE BATERÍAS EXTERNO UPS MONOFÁSICO 6KVA</w:t>
            </w:r>
          </w:p>
        </w:tc>
        <w:tc>
          <w:tcPr>
            <w:tcW w:w="2126" w:type="dxa"/>
            <w:vAlign w:val="center"/>
          </w:tcPr>
          <w:p w14:paraId="048D0D99" w14:textId="26D7D2B4"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68750A77" w14:textId="77777777" w:rsidTr="007C146E">
        <w:trPr>
          <w:trHeight w:val="300"/>
          <w:jc w:val="center"/>
        </w:trPr>
        <w:tc>
          <w:tcPr>
            <w:tcW w:w="708" w:type="dxa"/>
            <w:vMerge/>
            <w:shd w:val="clear" w:color="auto" w:fill="auto"/>
            <w:vAlign w:val="center"/>
          </w:tcPr>
          <w:p w14:paraId="1CBB9508"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6A6F943F" w14:textId="330CB5B7"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11</w:t>
            </w:r>
          </w:p>
        </w:tc>
        <w:tc>
          <w:tcPr>
            <w:tcW w:w="3686" w:type="dxa"/>
            <w:shd w:val="clear" w:color="auto" w:fill="auto"/>
            <w:vAlign w:val="center"/>
          </w:tcPr>
          <w:p w14:paraId="635110F9" w14:textId="2966DE6C" w:rsidR="007C146E" w:rsidRPr="007C146E" w:rsidRDefault="007C146E" w:rsidP="007C146E">
            <w:pPr>
              <w:rPr>
                <w:rFonts w:asciiTheme="majorHAnsi" w:hAnsiTheme="majorHAnsi" w:cs="Calibri"/>
                <w:sz w:val="18"/>
                <w:szCs w:val="18"/>
                <w:highlight w:val="yellow"/>
              </w:rPr>
            </w:pPr>
            <w:r w:rsidRPr="007C146E">
              <w:rPr>
                <w:rFonts w:asciiTheme="majorHAnsi" w:hAnsiTheme="majorHAnsi" w:cs="Calibri"/>
                <w:sz w:val="18"/>
                <w:szCs w:val="18"/>
              </w:rPr>
              <w:t>KIT DE COMPONENTES ELECTRÓNICOS</w:t>
            </w:r>
          </w:p>
        </w:tc>
        <w:tc>
          <w:tcPr>
            <w:tcW w:w="2126" w:type="dxa"/>
            <w:vAlign w:val="center"/>
          </w:tcPr>
          <w:p w14:paraId="3239A4D3" w14:textId="6312CC7C"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r w:rsidR="007C146E" w:rsidRPr="007C146E" w14:paraId="49559436" w14:textId="77777777" w:rsidTr="007C146E">
        <w:trPr>
          <w:trHeight w:val="194"/>
          <w:jc w:val="center"/>
        </w:trPr>
        <w:tc>
          <w:tcPr>
            <w:tcW w:w="708" w:type="dxa"/>
            <w:vMerge/>
            <w:shd w:val="clear" w:color="auto" w:fill="auto"/>
            <w:vAlign w:val="center"/>
          </w:tcPr>
          <w:p w14:paraId="55E892EE" w14:textId="77777777" w:rsidR="007C146E" w:rsidRPr="007C146E" w:rsidRDefault="007C146E" w:rsidP="007C146E">
            <w:pPr>
              <w:jc w:val="center"/>
              <w:rPr>
                <w:rFonts w:asciiTheme="majorHAnsi" w:eastAsia="Times New Roman" w:hAnsiTheme="majorHAnsi" w:cs="Calibri"/>
                <w:bCs/>
                <w:sz w:val="18"/>
                <w:szCs w:val="18"/>
                <w:lang w:val="es-PE" w:eastAsia="es-PE"/>
              </w:rPr>
            </w:pPr>
          </w:p>
        </w:tc>
        <w:tc>
          <w:tcPr>
            <w:tcW w:w="567" w:type="dxa"/>
            <w:vAlign w:val="center"/>
          </w:tcPr>
          <w:p w14:paraId="237AF4F0" w14:textId="09A3F976" w:rsidR="007C146E" w:rsidRPr="007C146E" w:rsidRDefault="007C146E" w:rsidP="007C146E">
            <w:pPr>
              <w:jc w:val="center"/>
              <w:rPr>
                <w:rFonts w:asciiTheme="majorHAnsi" w:hAnsiTheme="majorHAnsi" w:cs="Calibri"/>
                <w:sz w:val="18"/>
                <w:szCs w:val="18"/>
              </w:rPr>
            </w:pPr>
            <w:r w:rsidRPr="007C146E">
              <w:rPr>
                <w:rFonts w:asciiTheme="majorHAnsi" w:hAnsiTheme="majorHAnsi" w:cs="Calibri"/>
                <w:sz w:val="18"/>
                <w:szCs w:val="18"/>
              </w:rPr>
              <w:t>12</w:t>
            </w:r>
          </w:p>
        </w:tc>
        <w:tc>
          <w:tcPr>
            <w:tcW w:w="3686" w:type="dxa"/>
            <w:shd w:val="clear" w:color="auto" w:fill="auto"/>
            <w:vAlign w:val="center"/>
          </w:tcPr>
          <w:p w14:paraId="5659A560" w14:textId="55972BDF" w:rsidR="007C146E" w:rsidRPr="007C146E" w:rsidRDefault="007C146E" w:rsidP="007C146E">
            <w:pPr>
              <w:rPr>
                <w:rFonts w:asciiTheme="majorHAnsi" w:hAnsiTheme="majorHAnsi" w:cs="Calibri"/>
                <w:sz w:val="18"/>
                <w:szCs w:val="18"/>
              </w:rPr>
            </w:pPr>
            <w:r w:rsidRPr="007C146E">
              <w:rPr>
                <w:rFonts w:asciiTheme="majorHAnsi" w:hAnsiTheme="majorHAnsi" w:cs="Calibri"/>
                <w:sz w:val="18"/>
                <w:szCs w:val="18"/>
              </w:rPr>
              <w:t>KIT DE HERRAMIENTAS Y MATERIALES</w:t>
            </w:r>
          </w:p>
        </w:tc>
        <w:tc>
          <w:tcPr>
            <w:tcW w:w="2126" w:type="dxa"/>
            <w:vAlign w:val="center"/>
          </w:tcPr>
          <w:p w14:paraId="5A60A98E" w14:textId="037BFC64" w:rsidR="007C146E" w:rsidRPr="007C146E" w:rsidRDefault="007C146E" w:rsidP="007C146E">
            <w:pPr>
              <w:rPr>
                <w:rFonts w:asciiTheme="majorHAnsi" w:eastAsia="Times New Roman" w:hAnsiTheme="majorHAnsi" w:cs="Calibri"/>
                <w:bCs/>
                <w:sz w:val="18"/>
                <w:szCs w:val="18"/>
                <w:lang w:val="es-PE" w:eastAsia="es-PE"/>
              </w:rPr>
            </w:pPr>
            <w:r w:rsidRPr="007C146E">
              <w:rPr>
                <w:rFonts w:asciiTheme="majorHAnsi" w:eastAsia="Times New Roman" w:hAnsiTheme="majorHAnsi" w:cs="Calibri"/>
                <w:bCs/>
                <w:sz w:val="18"/>
                <w:szCs w:val="18"/>
                <w:lang w:val="es-PE" w:eastAsia="es-PE"/>
              </w:rPr>
              <w:t>90  días calendario</w:t>
            </w:r>
          </w:p>
        </w:tc>
      </w:tr>
    </w:tbl>
    <w:p w14:paraId="08CD4C6D" w14:textId="36F78279" w:rsidR="00DE4CC5" w:rsidRDefault="00DE4CC5" w:rsidP="007C146E">
      <w:pPr>
        <w:pStyle w:val="Sangra2detindependiente"/>
        <w:widowControl w:val="0"/>
        <w:spacing w:after="0" w:line="240" w:lineRule="auto"/>
        <w:jc w:val="both"/>
        <w:rPr>
          <w:rFonts w:asciiTheme="majorHAnsi" w:hAnsiTheme="majorHAnsi" w:cstheme="minorHAnsi"/>
          <w:sz w:val="20"/>
          <w:lang w:val="es-PE"/>
        </w:rPr>
      </w:pPr>
    </w:p>
    <w:p w14:paraId="5C79498C" w14:textId="77777777"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057B1508" w14:textId="77777777" w:rsidR="007C146E" w:rsidRPr="000448AC" w:rsidRDefault="007C146E"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2A945BE6"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E93B37">
        <w:rPr>
          <w:rFonts w:asciiTheme="majorHAnsi" w:hAnsiTheme="majorHAnsi" w:cstheme="minorHAnsi"/>
        </w:rPr>
        <w:t>del lote.</w:t>
      </w:r>
    </w:p>
    <w:p w14:paraId="05E2B178" w14:textId="77777777" w:rsidR="00961415" w:rsidRDefault="00961415"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7D3B9955" w14:textId="77777777" w:rsidR="00354165" w:rsidRDefault="00354165" w:rsidP="00F712BD">
      <w:pPr>
        <w:pStyle w:val="Prrafodelista"/>
        <w:jc w:val="both"/>
        <w:rPr>
          <w:rFonts w:asciiTheme="majorHAnsi" w:hAnsiTheme="majorHAnsi" w:cstheme="minorHAnsi"/>
        </w:rPr>
      </w:pPr>
    </w:p>
    <w:p w14:paraId="0D6CCB47" w14:textId="77777777" w:rsidR="000C4ED4" w:rsidRDefault="000C4ED4"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7F40C92D" w14:textId="77777777" w:rsidR="00E90C09" w:rsidRDefault="00E90C09" w:rsidP="0066320B">
      <w:pPr>
        <w:jc w:val="center"/>
        <w:rPr>
          <w:rFonts w:asciiTheme="majorHAnsi" w:hAnsiTheme="majorHAnsi" w:cstheme="minorHAnsi"/>
          <w:b/>
          <w:lang w:val="es-PE"/>
        </w:rPr>
      </w:pPr>
    </w:p>
    <w:p w14:paraId="7372AD98" w14:textId="77777777" w:rsidR="00E90C09" w:rsidRDefault="00E90C09" w:rsidP="0066320B">
      <w:pPr>
        <w:jc w:val="center"/>
        <w:rPr>
          <w:rFonts w:asciiTheme="majorHAnsi" w:hAnsiTheme="majorHAnsi" w:cstheme="minorHAnsi"/>
          <w:b/>
          <w:lang w:val="es-PE"/>
        </w:rPr>
      </w:pPr>
    </w:p>
    <w:p w14:paraId="117A8FF1" w14:textId="77777777" w:rsidR="00E90C09" w:rsidRDefault="00E90C09" w:rsidP="0066320B">
      <w:pPr>
        <w:jc w:val="center"/>
        <w:rPr>
          <w:rFonts w:asciiTheme="majorHAnsi" w:hAnsiTheme="majorHAnsi" w:cstheme="minorHAnsi"/>
          <w:b/>
          <w:lang w:val="es-PE"/>
        </w:rPr>
      </w:pPr>
    </w:p>
    <w:p w14:paraId="25F0BD6F" w14:textId="77777777" w:rsidR="00E90C09" w:rsidRDefault="00E90C09" w:rsidP="0066320B">
      <w:pPr>
        <w:jc w:val="center"/>
        <w:rPr>
          <w:rFonts w:asciiTheme="majorHAnsi" w:hAnsiTheme="majorHAnsi" w:cstheme="minorHAnsi"/>
          <w:b/>
          <w:lang w:val="es-PE"/>
        </w:rPr>
      </w:pPr>
    </w:p>
    <w:p w14:paraId="1FA01D99" w14:textId="77777777" w:rsidR="00E90C09" w:rsidRDefault="00E90C09" w:rsidP="0066320B">
      <w:pPr>
        <w:jc w:val="center"/>
        <w:rPr>
          <w:rFonts w:asciiTheme="majorHAnsi" w:hAnsiTheme="majorHAnsi" w:cstheme="minorHAnsi"/>
          <w:b/>
          <w:lang w:val="es-PE"/>
        </w:rPr>
      </w:pPr>
    </w:p>
    <w:p w14:paraId="5C9C3AFD" w14:textId="77777777" w:rsidR="00E90C09" w:rsidRDefault="00E90C09" w:rsidP="0066320B">
      <w:pPr>
        <w:jc w:val="center"/>
        <w:rPr>
          <w:rFonts w:asciiTheme="majorHAnsi" w:hAnsiTheme="majorHAnsi" w:cstheme="minorHAnsi"/>
          <w:b/>
          <w:lang w:val="es-PE"/>
        </w:rPr>
      </w:pPr>
    </w:p>
    <w:p w14:paraId="708FF5E4" w14:textId="77777777" w:rsidR="00E90C09" w:rsidRDefault="00E90C09" w:rsidP="0066320B">
      <w:pPr>
        <w:jc w:val="center"/>
        <w:rPr>
          <w:rFonts w:asciiTheme="majorHAnsi" w:hAnsiTheme="majorHAnsi" w:cstheme="minorHAnsi"/>
          <w:b/>
          <w:lang w:val="es-PE"/>
        </w:rPr>
      </w:pPr>
    </w:p>
    <w:p w14:paraId="5DD920F1" w14:textId="77777777" w:rsidR="00E90C09" w:rsidRDefault="00E90C09" w:rsidP="0066320B">
      <w:pPr>
        <w:jc w:val="center"/>
        <w:rPr>
          <w:rFonts w:asciiTheme="majorHAnsi" w:hAnsiTheme="majorHAnsi" w:cstheme="minorHAnsi"/>
          <w:b/>
          <w:lang w:val="es-PE"/>
        </w:rPr>
      </w:pPr>
    </w:p>
    <w:p w14:paraId="6DD193CA" w14:textId="77777777" w:rsidR="00E90C09" w:rsidRDefault="00E90C09" w:rsidP="0066320B">
      <w:pPr>
        <w:jc w:val="center"/>
        <w:rPr>
          <w:rFonts w:asciiTheme="majorHAnsi" w:hAnsiTheme="majorHAnsi" w:cstheme="minorHAnsi"/>
          <w:b/>
          <w:lang w:val="es-PE"/>
        </w:rPr>
      </w:pPr>
    </w:p>
    <w:p w14:paraId="1C1FAF36" w14:textId="77777777" w:rsidR="00E90C09" w:rsidRDefault="00E90C09" w:rsidP="0066320B">
      <w:pPr>
        <w:jc w:val="center"/>
        <w:rPr>
          <w:rFonts w:asciiTheme="majorHAnsi" w:hAnsiTheme="majorHAnsi" w:cstheme="minorHAnsi"/>
          <w:b/>
          <w:lang w:val="es-PE"/>
        </w:rPr>
      </w:pPr>
    </w:p>
    <w:p w14:paraId="069163CB" w14:textId="77777777" w:rsidR="00E90C09" w:rsidRDefault="00E90C09" w:rsidP="0066320B">
      <w:pPr>
        <w:jc w:val="center"/>
        <w:rPr>
          <w:rFonts w:asciiTheme="majorHAnsi" w:hAnsiTheme="majorHAnsi" w:cstheme="minorHAnsi"/>
          <w:b/>
          <w:lang w:val="es-PE"/>
        </w:rPr>
      </w:pPr>
    </w:p>
    <w:p w14:paraId="12AE0691" w14:textId="77777777" w:rsidR="00E90C09" w:rsidRDefault="00E90C09" w:rsidP="0066320B">
      <w:pPr>
        <w:jc w:val="center"/>
        <w:rPr>
          <w:rFonts w:asciiTheme="majorHAnsi" w:hAnsiTheme="majorHAnsi" w:cstheme="minorHAnsi"/>
          <w:b/>
          <w:lang w:val="es-PE"/>
        </w:rPr>
      </w:pPr>
    </w:p>
    <w:p w14:paraId="21BF161F" w14:textId="77777777" w:rsidR="000C4ED4" w:rsidRDefault="000C4ED4" w:rsidP="0066320B">
      <w:pPr>
        <w:jc w:val="center"/>
        <w:rPr>
          <w:rFonts w:asciiTheme="majorHAnsi" w:hAnsiTheme="majorHAnsi" w:cstheme="minorHAnsi"/>
          <w:b/>
          <w:lang w:val="es-PE"/>
        </w:rPr>
      </w:pPr>
    </w:p>
    <w:p w14:paraId="3AC066FF" w14:textId="77777777" w:rsidR="000C4ED4" w:rsidRDefault="000C4ED4" w:rsidP="0066320B">
      <w:pPr>
        <w:jc w:val="center"/>
        <w:rPr>
          <w:rFonts w:asciiTheme="majorHAnsi" w:hAnsiTheme="majorHAnsi" w:cstheme="minorHAnsi"/>
          <w:b/>
          <w:lang w:val="es-PE"/>
        </w:rPr>
      </w:pPr>
    </w:p>
    <w:p w14:paraId="023C2646" w14:textId="77777777" w:rsidR="000C4ED4" w:rsidRDefault="000C4ED4" w:rsidP="0066320B">
      <w:pPr>
        <w:jc w:val="center"/>
        <w:rPr>
          <w:rFonts w:asciiTheme="majorHAnsi" w:hAnsiTheme="majorHAnsi" w:cstheme="minorHAnsi"/>
          <w:b/>
          <w:lang w:val="es-PE"/>
        </w:rPr>
      </w:pPr>
    </w:p>
    <w:p w14:paraId="5894F28B" w14:textId="77777777" w:rsidR="000C4ED4" w:rsidRDefault="000C4ED4" w:rsidP="0066320B">
      <w:pPr>
        <w:jc w:val="center"/>
        <w:rPr>
          <w:rFonts w:asciiTheme="majorHAnsi" w:hAnsiTheme="majorHAnsi" w:cstheme="minorHAnsi"/>
          <w:b/>
          <w:lang w:val="es-PE"/>
        </w:rPr>
      </w:pPr>
    </w:p>
    <w:p w14:paraId="393E9569" w14:textId="77777777" w:rsidR="00E90C09" w:rsidRDefault="00E90C09" w:rsidP="0066320B">
      <w:pPr>
        <w:jc w:val="center"/>
        <w:rPr>
          <w:rFonts w:asciiTheme="majorHAnsi" w:hAnsiTheme="majorHAnsi" w:cstheme="minorHAnsi"/>
          <w:b/>
          <w:lang w:val="es-PE"/>
        </w:rPr>
      </w:pPr>
    </w:p>
    <w:p w14:paraId="30F6A17B" w14:textId="77777777" w:rsidR="00E90C09" w:rsidRDefault="00E90C09"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49F4D783"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13" w:name="_Hlk10621613"/>
      <w:bookmarkStart w:id="14"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13"/>
    <w:bookmarkEnd w:id="14"/>
    <w:p w14:paraId="2FFC3C6B" w14:textId="5AFACCDE" w:rsidR="00F92758" w:rsidRPr="000448AC" w:rsidRDefault="00B33901" w:rsidP="00F92758">
      <w:pPr>
        <w:widowControl w:val="0"/>
        <w:jc w:val="both"/>
        <w:rPr>
          <w:rFonts w:asciiTheme="majorHAnsi" w:hAnsiTheme="majorHAnsi" w:cstheme="minorHAnsi"/>
          <w:b/>
          <w:bCs/>
          <w:lang w:val="es-PE"/>
        </w:rPr>
      </w:pPr>
      <w:r w:rsidRPr="00B33901">
        <w:rPr>
          <w:rFonts w:asciiTheme="majorHAnsi" w:hAnsiTheme="majorHAnsi" w:cstheme="minorHAnsi"/>
          <w:b/>
          <w:bCs/>
          <w:lang w:val="es-PE"/>
        </w:rPr>
        <w:t>Avenida Juan de Arona N° 756 -</w:t>
      </w:r>
      <w:r w:rsidR="00F92758" w:rsidRPr="000448AC">
        <w:rPr>
          <w:rFonts w:asciiTheme="majorHAnsi" w:hAnsiTheme="majorHAnsi" w:cstheme="minorHAnsi"/>
          <w:b/>
          <w:bCs/>
          <w:lang w:val="es-PE"/>
        </w:rPr>
        <w:t xml:space="preserve">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130A0406"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75D9">
        <w:rPr>
          <w:rFonts w:asciiTheme="majorHAnsi" w:hAnsiTheme="majorHAnsi" w:cstheme="minorHAnsi"/>
          <w:b/>
          <w:bCs/>
          <w:color w:val="FF0000"/>
          <w:lang w:val="es-PE"/>
        </w:rPr>
        <w:t>030-2024</w:t>
      </w:r>
      <w:r w:rsidR="00914855">
        <w:rPr>
          <w:rFonts w:asciiTheme="majorHAnsi" w:hAnsiTheme="majorHAnsi" w:cstheme="minorHAnsi"/>
          <w:b/>
          <w:bCs/>
          <w:lang w:val="es-PE"/>
        </w:rPr>
        <w:t>-PMESUT</w:t>
      </w:r>
    </w:p>
    <w:p w14:paraId="7628D830" w14:textId="670091AD"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44698C1E" w14:textId="77777777" w:rsidR="00AF093E" w:rsidRDefault="00AF093E"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1CAC3974" w14:textId="77777777" w:rsidR="009B03B8" w:rsidRDefault="009B03B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E8111BC"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113E4A61" w:rsidR="000A345C" w:rsidRPr="000448AC" w:rsidRDefault="00B33901" w:rsidP="000A345C">
      <w:pPr>
        <w:widowControl w:val="0"/>
        <w:jc w:val="both"/>
        <w:rPr>
          <w:rFonts w:asciiTheme="majorHAnsi" w:hAnsiTheme="majorHAnsi" w:cstheme="minorHAnsi"/>
          <w:b/>
          <w:bCs/>
          <w:lang w:val="es-PE"/>
        </w:rPr>
      </w:pPr>
      <w:r w:rsidRPr="00B33901">
        <w:rPr>
          <w:rFonts w:asciiTheme="majorHAnsi" w:hAnsiTheme="majorHAnsi" w:cstheme="minorHAnsi"/>
          <w:b/>
          <w:bCs/>
          <w:lang w:val="es-PE"/>
        </w:rPr>
        <w:t>Avenida Juan de Arona N° 756 -</w:t>
      </w:r>
      <w:r w:rsidR="000A345C" w:rsidRPr="000448AC">
        <w:rPr>
          <w:rFonts w:asciiTheme="majorHAnsi" w:hAnsiTheme="majorHAnsi" w:cstheme="minorHAnsi"/>
          <w:b/>
          <w:bCs/>
          <w:lang w:val="es-PE"/>
        </w:rPr>
        <w:t xml:space="preserve">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494FC42D"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9C75D9">
        <w:rPr>
          <w:rFonts w:asciiTheme="majorHAnsi" w:hAnsiTheme="majorHAnsi" w:cstheme="minorHAnsi"/>
          <w:b/>
          <w:bCs/>
          <w:lang w:val="es-PE"/>
        </w:rPr>
        <w:t>030-2024</w:t>
      </w:r>
      <w:r w:rsidR="00914855">
        <w:rPr>
          <w:rFonts w:asciiTheme="majorHAnsi" w:hAnsiTheme="majorHAnsi" w:cstheme="minorHAnsi"/>
          <w:b/>
          <w:bCs/>
          <w:lang w:val="es-PE"/>
        </w:rPr>
        <w:t>-PMESUT</w:t>
      </w:r>
    </w:p>
    <w:p w14:paraId="14FE8445" w14:textId="44BC04F8"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00265FB9">
        <w:rPr>
          <w:rFonts w:asciiTheme="majorHAnsi" w:hAnsiTheme="majorHAnsi" w:cstheme="minorHAnsi"/>
          <w:b/>
          <w:bCs/>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50D9C45D"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a</w:t>
      </w:r>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5"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5"/>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58B8ACE8" w14:textId="77777777" w:rsidR="00265FB9" w:rsidRDefault="00265FB9" w:rsidP="00F92758">
      <w:pPr>
        <w:rPr>
          <w:rFonts w:asciiTheme="majorHAnsi" w:hAnsiTheme="majorHAnsi" w:cstheme="minorHAnsi"/>
          <w:b/>
        </w:rPr>
      </w:pPr>
    </w:p>
    <w:p w14:paraId="24FCE3BD" w14:textId="5C614DAD" w:rsidR="00F92758" w:rsidRPr="00AF093E" w:rsidRDefault="00F92758" w:rsidP="00F92758">
      <w:pPr>
        <w:jc w:val="center"/>
        <w:rPr>
          <w:rFonts w:asciiTheme="majorHAnsi" w:hAnsiTheme="majorHAnsi" w:cstheme="minorHAnsi"/>
          <w:b/>
          <w:sz w:val="22"/>
        </w:rPr>
      </w:pPr>
      <w:r w:rsidRPr="00AF093E">
        <w:rPr>
          <w:rFonts w:asciiTheme="majorHAnsi" w:hAnsiTheme="majorHAnsi" w:cstheme="minorHAnsi"/>
          <w:b/>
          <w:sz w:val="22"/>
        </w:rPr>
        <w:t>FORMULARIO N° 03</w:t>
      </w:r>
      <w:r w:rsidR="00C4761F" w:rsidRPr="00AF093E">
        <w:rPr>
          <w:rFonts w:asciiTheme="majorHAnsi" w:hAnsiTheme="majorHAnsi" w:cstheme="minorHAnsi"/>
          <w:b/>
          <w:sz w:val="22"/>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07C12581" w:rsidR="000A345C" w:rsidRDefault="00CF39D6" w:rsidP="000A345C">
      <w:pPr>
        <w:widowControl w:val="0"/>
        <w:tabs>
          <w:tab w:val="left" w:pos="567"/>
        </w:tabs>
        <w:ind w:left="1134" w:hanging="1134"/>
        <w:jc w:val="center"/>
        <w:rPr>
          <w:rFonts w:asciiTheme="majorHAnsi" w:hAnsiTheme="majorHAnsi" w:cstheme="minorHAnsi"/>
          <w:b/>
          <w:bCs/>
          <w:color w:val="FF0000"/>
          <w:lang w:val="es-PE"/>
        </w:rPr>
      </w:pPr>
      <w:r w:rsidRPr="00765228">
        <w:rPr>
          <w:rFonts w:asciiTheme="majorHAnsi" w:hAnsiTheme="majorHAnsi" w:cstheme="minorHAnsi"/>
          <w:b/>
          <w:bCs/>
          <w:color w:val="FF0000"/>
          <w:lang w:val="es-PE"/>
        </w:rPr>
        <w:t>Comparación de Precios N°</w:t>
      </w:r>
      <w:r w:rsidR="009C75D9">
        <w:rPr>
          <w:rFonts w:asciiTheme="majorHAnsi" w:hAnsiTheme="majorHAnsi" w:cstheme="minorHAnsi"/>
          <w:b/>
          <w:bCs/>
          <w:color w:val="FF0000"/>
          <w:lang w:val="es-PE"/>
        </w:rPr>
        <w:t>030-2024</w:t>
      </w:r>
      <w:r w:rsidR="00914855" w:rsidRPr="00765228">
        <w:rPr>
          <w:rFonts w:asciiTheme="majorHAnsi" w:hAnsiTheme="majorHAnsi" w:cstheme="minorHAnsi"/>
          <w:b/>
          <w:bCs/>
          <w:color w:val="FF0000"/>
          <w:lang w:val="es-PE"/>
        </w:rPr>
        <w:t>-PMESUT</w:t>
      </w:r>
    </w:p>
    <w:p w14:paraId="3C6F9E9B" w14:textId="77777777" w:rsidR="00AF093E" w:rsidRPr="00765228" w:rsidRDefault="00AF093E" w:rsidP="000A345C">
      <w:pPr>
        <w:widowControl w:val="0"/>
        <w:tabs>
          <w:tab w:val="left" w:pos="567"/>
        </w:tabs>
        <w:ind w:left="1134" w:hanging="1134"/>
        <w:jc w:val="center"/>
        <w:rPr>
          <w:rFonts w:asciiTheme="majorHAnsi" w:hAnsiTheme="majorHAnsi" w:cstheme="minorHAnsi"/>
          <w:color w:val="FF0000"/>
          <w:lang w:val="es-PE"/>
        </w:rPr>
      </w:pPr>
    </w:p>
    <w:p w14:paraId="283CEF39" w14:textId="78C95216"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265FB9" w:rsidRPr="00265FB9">
        <w:rPr>
          <w:rFonts w:asciiTheme="majorHAnsi" w:hAnsiTheme="majorHAnsi" w:cstheme="minorHAnsi"/>
          <w:b/>
          <w:bCs/>
          <w:color w:val="0000FF"/>
        </w:rPr>
        <w:t xml:space="preserve">Adquisición  de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516"/>
        <w:gridCol w:w="2410"/>
      </w:tblGrid>
      <w:tr w:rsidR="00F92758" w:rsidRPr="000448AC" w14:paraId="2C4FF69B" w14:textId="77777777" w:rsidTr="00E90C09">
        <w:trPr>
          <w:cantSplit/>
          <w:trHeight w:val="1251"/>
          <w:jc w:val="center"/>
        </w:trPr>
        <w:tc>
          <w:tcPr>
            <w:tcW w:w="6516"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1A57FC1D" w:rsidR="00F92758" w:rsidRPr="000448AC" w:rsidRDefault="00AF093E" w:rsidP="004F5F64">
            <w:pPr>
              <w:jc w:val="center"/>
              <w:rPr>
                <w:rFonts w:asciiTheme="majorHAnsi" w:hAnsiTheme="majorHAnsi" w:cstheme="minorHAnsi"/>
                <w:b/>
              </w:rPr>
            </w:pPr>
            <w:r w:rsidRPr="00AF093E">
              <w:rPr>
                <w:rFonts w:asciiTheme="majorHAnsi" w:hAnsiTheme="majorHAnsi" w:cstheme="minorHAnsi"/>
                <w:b/>
              </w:rPr>
              <w:t>DESGLOSE DE LA OFERTA</w:t>
            </w:r>
            <w:r>
              <w:rPr>
                <w:rFonts w:asciiTheme="majorHAnsi" w:hAnsiTheme="majorHAnsi" w:cstheme="minorHAnsi"/>
                <w:b/>
              </w:rPr>
              <w:t>: PRECIO DEL BIEN</w:t>
            </w:r>
          </w:p>
        </w:tc>
        <w:tc>
          <w:tcPr>
            <w:tcW w:w="241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20"/>
        <w:gridCol w:w="2038"/>
        <w:gridCol w:w="1181"/>
        <w:gridCol w:w="909"/>
        <w:gridCol w:w="1363"/>
        <w:gridCol w:w="1094"/>
        <w:gridCol w:w="1454"/>
      </w:tblGrid>
      <w:tr w:rsidR="00E41CAA" w:rsidRPr="000448AC" w14:paraId="7489AF82" w14:textId="77777777" w:rsidTr="00E90C09">
        <w:trPr>
          <w:cantSplit/>
          <w:trHeight w:val="225"/>
          <w:jc w:val="center"/>
        </w:trPr>
        <w:tc>
          <w:tcPr>
            <w:tcW w:w="820"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3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81"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9"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63"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91"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54"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90C09">
        <w:trPr>
          <w:cantSplit/>
          <w:trHeight w:val="1020"/>
          <w:jc w:val="center"/>
        </w:trPr>
        <w:tc>
          <w:tcPr>
            <w:tcW w:w="820"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3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81"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9"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63"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91"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54"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90C09">
        <w:trPr>
          <w:cantSplit/>
          <w:trHeight w:val="390"/>
          <w:jc w:val="center"/>
        </w:trPr>
        <w:tc>
          <w:tcPr>
            <w:tcW w:w="820"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3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81"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9"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90C09">
        <w:trPr>
          <w:cantSplit/>
          <w:trHeight w:val="390"/>
          <w:jc w:val="center"/>
        </w:trPr>
        <w:tc>
          <w:tcPr>
            <w:tcW w:w="820"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3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81"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9"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90C09">
        <w:trPr>
          <w:cantSplit/>
          <w:trHeight w:val="390"/>
          <w:jc w:val="center"/>
        </w:trPr>
        <w:tc>
          <w:tcPr>
            <w:tcW w:w="820"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3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81"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9"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90C09">
        <w:trPr>
          <w:cantSplit/>
          <w:trHeight w:val="390"/>
          <w:jc w:val="center"/>
        </w:trPr>
        <w:tc>
          <w:tcPr>
            <w:tcW w:w="820"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3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81"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9"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90C09">
        <w:trPr>
          <w:cantSplit/>
          <w:trHeight w:val="390"/>
          <w:jc w:val="center"/>
        </w:trPr>
        <w:tc>
          <w:tcPr>
            <w:tcW w:w="820"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3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81"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9"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90C09">
        <w:trPr>
          <w:cantSplit/>
          <w:trHeight w:val="390"/>
          <w:jc w:val="center"/>
        </w:trPr>
        <w:tc>
          <w:tcPr>
            <w:tcW w:w="820"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3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81"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9"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90C09">
        <w:trPr>
          <w:cantSplit/>
          <w:trHeight w:val="390"/>
          <w:jc w:val="center"/>
        </w:trPr>
        <w:tc>
          <w:tcPr>
            <w:tcW w:w="820"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3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81"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9"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90C09">
        <w:trPr>
          <w:cantSplit/>
          <w:trHeight w:val="390"/>
          <w:jc w:val="center"/>
        </w:trPr>
        <w:tc>
          <w:tcPr>
            <w:tcW w:w="820"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3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81"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9"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63"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91"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54"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90C09">
        <w:trPr>
          <w:cantSplit/>
          <w:trHeight w:val="390"/>
          <w:jc w:val="center"/>
        </w:trPr>
        <w:tc>
          <w:tcPr>
            <w:tcW w:w="7405"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54"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7CC27236" w:rsidR="005C5191" w:rsidRDefault="00C4761F" w:rsidP="00C4761F">
      <w:pPr>
        <w:jc w:val="center"/>
        <w:rPr>
          <w:rFonts w:asciiTheme="majorHAnsi" w:hAnsiTheme="majorHAnsi" w:cstheme="minorHAnsi"/>
          <w:b/>
          <w:sz w:val="22"/>
        </w:rPr>
      </w:pPr>
      <w:r w:rsidRPr="00AF093E">
        <w:rPr>
          <w:rFonts w:asciiTheme="majorHAnsi" w:hAnsiTheme="majorHAnsi" w:cstheme="minorHAnsi"/>
          <w:b/>
          <w:sz w:val="22"/>
        </w:rPr>
        <w:lastRenderedPageBreak/>
        <w:t>FORMULARIO N° 03-B</w:t>
      </w:r>
      <w:r w:rsidR="007C146E">
        <w:rPr>
          <w:rFonts w:asciiTheme="majorHAnsi" w:hAnsiTheme="majorHAnsi" w:cstheme="minorHAnsi"/>
          <w:b/>
          <w:sz w:val="22"/>
        </w:rPr>
        <w:t xml:space="preserve">  </w:t>
      </w:r>
    </w:p>
    <w:p w14:paraId="08E9C3A1" w14:textId="77777777" w:rsidR="00AF093E" w:rsidRPr="00AF093E" w:rsidRDefault="00AF093E" w:rsidP="00C4761F">
      <w:pPr>
        <w:jc w:val="center"/>
        <w:rPr>
          <w:rFonts w:asciiTheme="majorHAnsi" w:hAnsiTheme="majorHAnsi" w:cstheme="minorHAnsi"/>
          <w:b/>
          <w:sz w:val="22"/>
        </w:rPr>
      </w:pPr>
    </w:p>
    <w:p w14:paraId="05030213" w14:textId="68ACDE0A" w:rsidR="00121F2C" w:rsidRPr="00AF093E" w:rsidRDefault="00121F2C" w:rsidP="00121F2C">
      <w:pPr>
        <w:pStyle w:val="Tanla4titulo"/>
        <w:spacing w:after="0"/>
        <w:rPr>
          <w:rFonts w:ascii="Times New Roman" w:hAnsi="Times New Roman"/>
          <w:sz w:val="28"/>
          <w:lang w:val="es-PE"/>
        </w:rPr>
      </w:pPr>
      <w:bookmarkStart w:id="16" w:name="_Toc454620981"/>
      <w:bookmarkStart w:id="17" w:name="_Toc347230625"/>
      <w:bookmarkStart w:id="18" w:name="_Toc486939191"/>
      <w:r w:rsidRPr="00AF093E">
        <w:rPr>
          <w:rFonts w:ascii="Times New Roman" w:hAnsi="Times New Roman"/>
          <w:sz w:val="28"/>
          <w:lang w:val="es-PE"/>
        </w:rPr>
        <w:t>Precio y Cronograma de Cumplimiento: Servicios conexos</w:t>
      </w:r>
      <w:bookmarkEnd w:id="16"/>
      <w:bookmarkEnd w:id="17"/>
      <w:bookmarkEnd w:id="18"/>
      <w:r w:rsidR="007C146E">
        <w:rPr>
          <w:rFonts w:ascii="Times New Roman" w:hAnsi="Times New Roman"/>
          <w:sz w:val="28"/>
          <w:lang w:val="es-PE"/>
        </w:rPr>
        <w:t xml:space="preserve"> (</w:t>
      </w:r>
      <w:r w:rsidR="007C146E" w:rsidRPr="007C146E">
        <w:rPr>
          <w:rFonts w:ascii="Times New Roman" w:hAnsi="Times New Roman"/>
          <w:color w:val="0000FF"/>
          <w:sz w:val="28"/>
          <w:lang w:val="es-PE"/>
        </w:rPr>
        <w:t xml:space="preserve">De ser el caso, </w:t>
      </w:r>
      <w:r w:rsidR="007C146E">
        <w:rPr>
          <w:rFonts w:ascii="Times New Roman" w:hAnsi="Times New Roman"/>
          <w:sz w:val="28"/>
          <w:lang w:val="es-PE"/>
        </w:rPr>
        <w:t>d</w:t>
      </w:r>
      <w:r w:rsidR="007C146E" w:rsidRPr="007C146E">
        <w:rPr>
          <w:rFonts w:ascii="Times New Roman" w:hAnsi="Times New Roman"/>
          <w:color w:val="0000FF"/>
          <w:sz w:val="28"/>
          <w:lang w:val="es-PE"/>
        </w:rPr>
        <w:t xml:space="preserve">eben presentar 1 formulario por cada ítem compone </w:t>
      </w:r>
      <w:r w:rsidR="007C146E">
        <w:rPr>
          <w:rFonts w:ascii="Times New Roman" w:hAnsi="Times New Roman"/>
          <w:color w:val="0000FF"/>
          <w:sz w:val="28"/>
          <w:lang w:val="es-PE"/>
        </w:rPr>
        <w:t>el</w:t>
      </w:r>
      <w:r w:rsidR="007C146E" w:rsidRPr="007C146E">
        <w:rPr>
          <w:rFonts w:ascii="Times New Roman" w:hAnsi="Times New Roman"/>
          <w:color w:val="0000FF"/>
          <w:sz w:val="28"/>
          <w:lang w:val="es-PE"/>
        </w:rPr>
        <w:t xml:space="preserve"> lote</w:t>
      </w:r>
      <w:r w:rsidR="007C146E">
        <w:rPr>
          <w:rFonts w:ascii="Times New Roman" w:hAnsi="Times New Roman"/>
          <w:color w:val="0000FF"/>
          <w:sz w:val="28"/>
          <w:lang w:val="es-PE"/>
        </w:rPr>
        <w:t xml:space="preserve"> ofertado</w:t>
      </w:r>
      <w:r w:rsidR="007C146E" w:rsidRPr="007C146E">
        <w:rPr>
          <w:rFonts w:ascii="Times New Roman" w:hAnsi="Times New Roman"/>
          <w:color w:val="0000FF"/>
          <w:sz w:val="28"/>
          <w:lang w:val="es-PE"/>
        </w:rPr>
        <w:t>)</w:t>
      </w:r>
    </w:p>
    <w:p w14:paraId="6D644A8F" w14:textId="6A52D5A0" w:rsidR="00923A4D" w:rsidRPr="00AF093E" w:rsidRDefault="00923A4D" w:rsidP="00923A4D">
      <w:pPr>
        <w:pStyle w:val="Tanla4titulo"/>
        <w:spacing w:after="0"/>
        <w:jc w:val="left"/>
        <w:rPr>
          <w:rFonts w:ascii="Times New Roman" w:hAnsi="Times New Roman"/>
          <w:b w:val="0"/>
          <w:sz w:val="28"/>
          <w:lang w:val="es-PE"/>
        </w:rPr>
      </w:pPr>
      <w:r w:rsidRPr="00AF093E">
        <w:rPr>
          <w:rFonts w:ascii="Times New Roman" w:hAnsi="Times New Roman"/>
          <w:b w:val="0"/>
          <w:sz w:val="28"/>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E90C09">
              <w:rPr>
                <w:rFonts w:asciiTheme="majorHAnsi" w:hAnsiTheme="majorHAnsi"/>
                <w:sz w:val="24"/>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E90C09">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E90C09" w:rsidRPr="00121F2C" w14:paraId="5C592C02" w14:textId="77777777" w:rsidTr="00E90C09">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53A1464A"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6D125534"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735BA14D"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47F917"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FD2156B" w:rsidR="00E90C09" w:rsidRPr="00121F2C" w:rsidRDefault="00E90C09" w:rsidP="00E90C09">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408E84A2"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36830B66" w14:textId="77777777" w:rsidR="00E90C09" w:rsidRPr="00121F2C" w:rsidRDefault="00E90C09"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E90C09" w:rsidRPr="00121F2C" w14:paraId="52E5F7FE" w14:textId="77777777" w:rsidTr="004A50F6">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90D0FF4" w14:textId="77777777" w:rsidR="00E90C09" w:rsidRPr="00121F2C" w:rsidRDefault="00E90C09" w:rsidP="00121F2C">
            <w:pPr>
              <w:suppressAutoHyphens/>
              <w:jc w:val="center"/>
              <w:rPr>
                <w:rFonts w:asciiTheme="majorHAnsi" w:hAnsiTheme="majorHAnsi"/>
                <w:sz w:val="16"/>
                <w:szCs w:val="16"/>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529EC63" w14:textId="77777777" w:rsidR="00E90C09" w:rsidRDefault="00E90C09" w:rsidP="00121F2C">
            <w:pPr>
              <w:suppressAutoHyphens/>
              <w:jc w:val="center"/>
              <w:rPr>
                <w:rFonts w:asciiTheme="majorHAnsi" w:hAnsiTheme="majorHAnsi"/>
                <w:sz w:val="16"/>
                <w:szCs w:val="16"/>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145E8F9F" w14:textId="77777777" w:rsidR="00E90C09" w:rsidRPr="00121F2C" w:rsidRDefault="00E90C09" w:rsidP="00121F2C">
            <w:pPr>
              <w:suppressAutoHyphens/>
              <w:jc w:val="center"/>
              <w:rPr>
                <w:rFonts w:asciiTheme="majorHAnsi" w:hAnsiTheme="majorHAnsi"/>
                <w:sz w:val="16"/>
                <w:szCs w:val="16"/>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0AB891B2" w14:textId="77777777" w:rsidR="00E90C09" w:rsidRPr="00121F2C" w:rsidRDefault="00E90C09" w:rsidP="00121F2C">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5527DA" w14:textId="1E231BA7" w:rsidR="00E90C09" w:rsidRDefault="00E90C09" w:rsidP="00923A4D">
            <w:pPr>
              <w:suppressAutoHyphens/>
              <w:jc w:val="center"/>
              <w:rPr>
                <w:rFonts w:asciiTheme="majorHAnsi" w:hAnsiTheme="majorHAnsi"/>
                <w:sz w:val="16"/>
                <w:szCs w:val="16"/>
              </w:rPr>
            </w:pPr>
            <w:r>
              <w:rPr>
                <w:rFonts w:asciiTheme="majorHAnsi" w:hAnsiTheme="majorHAnsi"/>
                <w:sz w:val="16"/>
                <w:szCs w:val="16"/>
              </w:rPr>
              <w:t>N° de unidades</w:t>
            </w:r>
          </w:p>
        </w:tc>
        <w:tc>
          <w:tcPr>
            <w:tcW w:w="1087" w:type="dxa"/>
            <w:tcBorders>
              <w:top w:val="double" w:sz="6" w:space="0" w:color="auto"/>
              <w:left w:val="single" w:sz="6" w:space="0" w:color="auto"/>
              <w:bottom w:val="double" w:sz="6" w:space="0" w:color="auto"/>
              <w:right w:val="single" w:sz="6" w:space="0" w:color="auto"/>
            </w:tcBorders>
          </w:tcPr>
          <w:p w14:paraId="65B9FF5A" w14:textId="1EB3C005" w:rsidR="00E90C09" w:rsidRDefault="00E90C09" w:rsidP="00923A4D">
            <w:pPr>
              <w:suppressAutoHyphens/>
              <w:jc w:val="center"/>
              <w:rPr>
                <w:rFonts w:asciiTheme="majorHAnsi" w:hAnsiTheme="majorHAnsi"/>
                <w:sz w:val="16"/>
                <w:szCs w:val="16"/>
              </w:rPr>
            </w:pPr>
            <w:r>
              <w:rPr>
                <w:rFonts w:asciiTheme="majorHAnsi" w:hAnsiTheme="majorHAnsi"/>
                <w:sz w:val="16"/>
                <w:szCs w:val="16"/>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B86078C" w14:textId="77777777" w:rsidR="00E90C09" w:rsidRPr="00121F2C" w:rsidRDefault="00E90C09" w:rsidP="00121F2C">
            <w:pPr>
              <w:suppressAutoHyphens/>
              <w:jc w:val="center"/>
              <w:rPr>
                <w:rFonts w:asciiTheme="majorHAnsi" w:hAnsiTheme="majorHAnsi"/>
                <w:sz w:val="16"/>
                <w:szCs w:val="16"/>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FDC5642" w14:textId="77777777" w:rsidR="00E90C09" w:rsidRPr="00121F2C" w:rsidRDefault="00E90C09" w:rsidP="00121F2C">
            <w:pPr>
              <w:suppressAutoHyphens/>
              <w:jc w:val="center"/>
              <w:rPr>
                <w:rFonts w:asciiTheme="majorHAnsi" w:hAnsiTheme="majorHAnsi"/>
                <w:sz w:val="16"/>
                <w:szCs w:val="16"/>
              </w:rPr>
            </w:pPr>
          </w:p>
        </w:tc>
      </w:tr>
      <w:tr w:rsidR="00E90C09" w:rsidRPr="00121F2C" w14:paraId="7843ADAB" w14:textId="77777777" w:rsidTr="004A50F6">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E90C09" w:rsidRPr="00121F2C" w:rsidRDefault="00E90C09" w:rsidP="00E90C09">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52F3FE98"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E90C09" w:rsidRPr="00121F2C" w:rsidRDefault="00E90C09" w:rsidP="00E90C09">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10E11D" w14:textId="4F316CDB"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1BFBBC77" w14:textId="58C57ED5"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E90C09" w:rsidRPr="00121F2C" w:rsidRDefault="00E90C09" w:rsidP="00E90C09">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E90C09" w:rsidRPr="00121F2C" w:rsidRDefault="00E90C09" w:rsidP="00E90C09">
            <w:pPr>
              <w:suppressAutoHyphens/>
              <w:jc w:val="center"/>
              <w:rPr>
                <w:rFonts w:asciiTheme="majorHAnsi" w:hAnsiTheme="majorHAnsi"/>
                <w:sz w:val="16"/>
                <w:szCs w:val="16"/>
              </w:rPr>
            </w:pPr>
          </w:p>
        </w:tc>
      </w:tr>
      <w:tr w:rsidR="00E90C09" w:rsidRPr="00121F2C" w14:paraId="2EA28D1A" w14:textId="77777777" w:rsidTr="004A50F6">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E90C09" w:rsidRPr="00121F2C" w:rsidRDefault="00E90C09" w:rsidP="00E90C09">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57AFB36" w:rsidR="00E90C09" w:rsidRPr="00121F2C" w:rsidRDefault="00E90C09" w:rsidP="00E90C09">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r>
              <w:rPr>
                <w:rFonts w:asciiTheme="majorHAnsi" w:hAnsiTheme="majorHAnsi"/>
                <w:sz w:val="16"/>
                <w:szCs w:val="16"/>
              </w:rPr>
              <w:t xml:space="preserve">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E90C09" w:rsidRPr="00121F2C" w:rsidRDefault="00E90C09" w:rsidP="00E90C09">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60D206" w14:textId="3629DF4E"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73E35B40" w14:textId="2B9FA9F1"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E90C09" w:rsidRPr="00121F2C" w:rsidRDefault="00E90C09" w:rsidP="00E90C09">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E90C09" w:rsidRPr="00121F2C" w:rsidRDefault="00E90C09" w:rsidP="00E90C09">
            <w:pPr>
              <w:suppressAutoHyphens/>
              <w:jc w:val="center"/>
              <w:rPr>
                <w:rFonts w:asciiTheme="majorHAnsi" w:hAnsiTheme="majorHAnsi"/>
                <w:sz w:val="16"/>
                <w:szCs w:val="16"/>
              </w:rPr>
            </w:pPr>
          </w:p>
        </w:tc>
      </w:tr>
      <w:tr w:rsidR="00E90C09" w:rsidRPr="00121F2C" w14:paraId="5923ED42" w14:textId="77777777" w:rsidTr="004A50F6">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E90C09" w:rsidRPr="00121F2C" w:rsidRDefault="00E90C09" w:rsidP="00E90C09">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0A043956"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E90C09" w:rsidRPr="00121F2C" w:rsidRDefault="00E90C09" w:rsidP="00E90C09">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ABE4E" w14:textId="7F6893B1"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0C5F9251" w14:textId="27473FFE"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E90C09" w:rsidRPr="00121F2C" w:rsidRDefault="00E90C09" w:rsidP="00E90C09">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E90C09" w:rsidRPr="00121F2C" w:rsidRDefault="00E90C09" w:rsidP="00E90C09">
            <w:pPr>
              <w:suppressAutoHyphens/>
              <w:jc w:val="center"/>
              <w:rPr>
                <w:rFonts w:asciiTheme="majorHAnsi" w:hAnsiTheme="majorHAnsi"/>
                <w:sz w:val="16"/>
                <w:szCs w:val="16"/>
              </w:rPr>
            </w:pPr>
          </w:p>
        </w:tc>
      </w:tr>
      <w:tr w:rsidR="00E90C09" w:rsidRPr="00121F2C" w14:paraId="51255692" w14:textId="77777777" w:rsidTr="004A50F6">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5F184F50" w:rsidR="00E90C09" w:rsidRDefault="00E90C09" w:rsidP="00E90C09">
            <w:pPr>
              <w:suppressAutoHyphens/>
              <w:jc w:val="center"/>
              <w:rPr>
                <w:rFonts w:asciiTheme="majorHAnsi" w:hAnsiTheme="majorHAnsi"/>
                <w:sz w:val="16"/>
                <w:szCs w:val="16"/>
              </w:rPr>
            </w:pPr>
            <w:r>
              <w:rPr>
                <w:rFonts w:asciiTheme="majorHAnsi" w:hAnsiTheme="majorHAnsi"/>
                <w:sz w:val="16"/>
                <w:szCs w:val="16"/>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E90C09" w:rsidRPr="00121F2C" w:rsidRDefault="00E90C09" w:rsidP="00E90C09">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CFDA0A" w14:textId="69F6DDC4"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4534194" w14:textId="736ECB03"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E90C09" w:rsidRPr="00121F2C" w:rsidRDefault="00E90C09" w:rsidP="00E90C09">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E90C09" w:rsidRPr="00121F2C" w:rsidRDefault="00E90C09" w:rsidP="00E90C09">
            <w:pPr>
              <w:suppressAutoHyphens/>
              <w:jc w:val="center"/>
              <w:rPr>
                <w:rFonts w:asciiTheme="majorHAnsi" w:hAnsiTheme="majorHAnsi"/>
                <w:sz w:val="16"/>
                <w:szCs w:val="16"/>
              </w:rPr>
            </w:pPr>
          </w:p>
        </w:tc>
      </w:tr>
      <w:tr w:rsidR="00E90C09" w:rsidRPr="00121F2C" w14:paraId="7E89CA1D" w14:textId="77777777" w:rsidTr="004A50F6">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2A79D4F" w:rsidR="00E90C09" w:rsidRDefault="00E90C09" w:rsidP="00E90C09">
            <w:pPr>
              <w:suppressAutoHyphens/>
              <w:jc w:val="center"/>
              <w:rPr>
                <w:rFonts w:asciiTheme="majorHAnsi" w:hAnsiTheme="majorHAnsi"/>
                <w:sz w:val="16"/>
                <w:szCs w:val="16"/>
              </w:rPr>
            </w:pPr>
            <w:r>
              <w:rPr>
                <w:rFonts w:asciiTheme="majorHAnsi" w:hAnsiTheme="majorHAnsi"/>
                <w:sz w:val="16"/>
                <w:szCs w:val="16"/>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E90C09" w:rsidRPr="00121F2C" w:rsidRDefault="00E90C09" w:rsidP="00E90C09">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E64CA8" w14:textId="4D4F0066" w:rsidR="00E90C09" w:rsidRPr="00121F2C" w:rsidRDefault="00E90C09" w:rsidP="00E90C09">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728170BA" w14:textId="7C6F26D3" w:rsidR="00E90C09" w:rsidRPr="00121F2C" w:rsidRDefault="00E90C09" w:rsidP="00E90C09">
            <w:pPr>
              <w:suppressAutoHyphens/>
              <w:jc w:val="center"/>
              <w:rPr>
                <w:rFonts w:asciiTheme="majorHAnsi" w:hAnsiTheme="majorHAnsi"/>
                <w:sz w:val="16"/>
                <w:szCs w:val="16"/>
              </w:rPr>
            </w:pPr>
            <w:r>
              <w:rPr>
                <w:rFonts w:asciiTheme="majorHAnsi" w:hAnsiTheme="majorHAnsi"/>
                <w:sz w:val="16"/>
                <w:szCs w:val="16"/>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E90C09" w:rsidRPr="00121F2C" w:rsidRDefault="00E90C09" w:rsidP="00E90C09">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E90C09" w:rsidRPr="00121F2C" w:rsidRDefault="00E90C09" w:rsidP="00E90C09">
            <w:pPr>
              <w:suppressAutoHyphens/>
              <w:jc w:val="center"/>
              <w:rPr>
                <w:rFonts w:asciiTheme="majorHAnsi" w:hAnsiTheme="majorHAnsi"/>
                <w:sz w:val="16"/>
                <w:szCs w:val="16"/>
              </w:rPr>
            </w:pPr>
          </w:p>
        </w:tc>
      </w:tr>
      <w:tr w:rsidR="00AF093E" w:rsidRPr="00121F2C" w14:paraId="77900725" w14:textId="77777777" w:rsidTr="004A50F6">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C0DD34F" w14:textId="52B7CDC2" w:rsidR="00AF093E" w:rsidRPr="00121F2C" w:rsidRDefault="00AF093E" w:rsidP="00E90C09">
            <w:pPr>
              <w:suppressAutoHyphens/>
              <w:jc w:val="center"/>
              <w:rPr>
                <w:rFonts w:asciiTheme="majorHAnsi" w:hAnsiTheme="majorHAnsi"/>
                <w:sz w:val="16"/>
                <w:szCs w:val="16"/>
              </w:rPr>
            </w:pPr>
            <w:r w:rsidRPr="00E41CAA">
              <w:rPr>
                <w:rFonts w:asciiTheme="majorHAnsi" w:hAnsiTheme="majorHAnsi" w:cstheme="minorHAnsi"/>
                <w:b/>
              </w:rPr>
              <w:t>TOTAL</w:t>
            </w:r>
            <w:r>
              <w:rPr>
                <w:rFonts w:asciiTheme="majorHAnsi" w:hAnsiTheme="majorHAnsi" w:cstheme="minorHAnsi"/>
                <w:b/>
              </w:rPr>
              <w:t xml:space="preserve">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97062ED" w14:textId="77777777" w:rsidR="00AF093E" w:rsidRPr="00121F2C" w:rsidRDefault="00AF093E" w:rsidP="00E90C09">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1611E6ED" w14:textId="77777777" w:rsidR="00AF093E" w:rsidRPr="00FA621C" w:rsidRDefault="00AF093E" w:rsidP="00452149">
      <w:pPr>
        <w:jc w:val="center"/>
        <w:rPr>
          <w:rFonts w:asciiTheme="majorHAnsi" w:hAnsiTheme="majorHAnsi" w:cstheme="minorHAnsi"/>
          <w:b/>
        </w:rPr>
      </w:pPr>
    </w:p>
    <w:p w14:paraId="5628A8EB" w14:textId="48A70B3E"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9C75D9">
        <w:rPr>
          <w:rFonts w:asciiTheme="majorHAnsi" w:hAnsiTheme="majorHAnsi" w:cstheme="minorHAnsi"/>
          <w:b/>
          <w:bCs/>
          <w:color w:val="FF0000"/>
          <w:lang w:val="es-PE"/>
        </w:rPr>
        <w:t>030-2024</w:t>
      </w:r>
      <w:r w:rsidR="00914855">
        <w:rPr>
          <w:rFonts w:asciiTheme="majorHAnsi" w:hAnsiTheme="majorHAnsi" w:cstheme="minorHAnsi"/>
          <w:b/>
          <w:bCs/>
          <w:lang w:val="es-PE"/>
        </w:rPr>
        <w:t>-PMESUT</w:t>
      </w:r>
    </w:p>
    <w:p w14:paraId="646E50A2" w14:textId="76B45DC1"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00765228">
        <w:rPr>
          <w:rFonts w:asciiTheme="majorHAnsi" w:hAnsiTheme="majorHAnsi" w:cstheme="minorHAnsi"/>
          <w:b/>
          <w:bCs/>
          <w:i/>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017FE30C"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20EF2AAD" w:rsidR="00F92E9F" w:rsidRPr="000448AC" w:rsidRDefault="00B33901" w:rsidP="00F92E9F">
      <w:pPr>
        <w:widowControl w:val="0"/>
        <w:jc w:val="both"/>
        <w:rPr>
          <w:rFonts w:asciiTheme="majorHAnsi" w:hAnsiTheme="majorHAnsi" w:cstheme="minorHAnsi"/>
          <w:b/>
          <w:bCs/>
          <w:lang w:val="es-PE"/>
        </w:rPr>
      </w:pPr>
      <w:r w:rsidRPr="00B33901">
        <w:rPr>
          <w:rFonts w:asciiTheme="majorHAnsi" w:hAnsiTheme="majorHAnsi" w:cstheme="minorHAnsi"/>
          <w:b/>
          <w:bCs/>
          <w:lang w:val="es-PE"/>
        </w:rPr>
        <w:t>Avenida Juan de Arona N° 756 -</w:t>
      </w:r>
      <w:r w:rsidR="00F92E9F" w:rsidRPr="000448AC">
        <w:rPr>
          <w:rFonts w:asciiTheme="majorHAnsi" w:hAnsiTheme="majorHAnsi" w:cstheme="minorHAnsi"/>
          <w:b/>
          <w:bCs/>
          <w:lang w:val="es-PE"/>
        </w:rPr>
        <w:t xml:space="preserve">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695B6E64" w:rsidR="00452149" w:rsidRPr="000448AC" w:rsidRDefault="00B33901" w:rsidP="00452149">
      <w:pPr>
        <w:widowControl w:val="0"/>
        <w:jc w:val="both"/>
        <w:rPr>
          <w:rFonts w:asciiTheme="majorHAnsi" w:hAnsiTheme="majorHAnsi" w:cstheme="minorHAnsi"/>
          <w:b/>
          <w:bCs/>
          <w:lang w:val="es-PE"/>
        </w:rPr>
      </w:pPr>
      <w:r>
        <w:rPr>
          <w:rFonts w:asciiTheme="majorHAnsi" w:hAnsiTheme="majorHAnsi" w:cstheme="minorHAnsi"/>
          <w:b/>
          <w:bCs/>
          <w:lang w:val="es-PE"/>
        </w:rPr>
        <w:t>Avenida Juan de Arona N° 756 -</w:t>
      </w:r>
      <w:r w:rsidR="00452149" w:rsidRPr="000448AC">
        <w:rPr>
          <w:rFonts w:asciiTheme="majorHAnsi" w:hAnsiTheme="majorHAnsi" w:cstheme="minorHAnsi"/>
          <w:b/>
          <w:bCs/>
          <w:lang w:val="es-PE"/>
        </w:rPr>
        <w:t xml:space="preserve">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C54B48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765228">
        <w:rPr>
          <w:rFonts w:asciiTheme="majorHAnsi" w:hAnsiTheme="majorHAnsi" w:cstheme="minorHAnsi"/>
          <w:b/>
          <w:bCs/>
          <w:color w:val="FF0000"/>
          <w:lang w:val="es-PE"/>
        </w:rPr>
        <w:t>°</w:t>
      </w:r>
      <w:r w:rsidR="009C75D9">
        <w:rPr>
          <w:rFonts w:asciiTheme="majorHAnsi" w:hAnsiTheme="majorHAnsi" w:cstheme="minorHAnsi"/>
          <w:b/>
          <w:bCs/>
          <w:color w:val="FF0000"/>
          <w:lang w:val="es-PE"/>
        </w:rPr>
        <w:t>030-2024</w:t>
      </w:r>
      <w:r w:rsidR="00914855">
        <w:rPr>
          <w:rFonts w:asciiTheme="majorHAnsi" w:hAnsiTheme="majorHAnsi" w:cstheme="minorHAnsi"/>
          <w:b/>
          <w:bCs/>
          <w:lang w:val="es-PE"/>
        </w:rPr>
        <w:t>-PMESUT</w:t>
      </w:r>
    </w:p>
    <w:p w14:paraId="43370D23" w14:textId="26B1C57B" w:rsidR="00765228" w:rsidRDefault="00D44AC3" w:rsidP="00765228">
      <w:pPr>
        <w:widowControl w:val="0"/>
        <w:tabs>
          <w:tab w:val="left" w:pos="567"/>
        </w:tabs>
        <w:ind w:left="1134" w:hanging="1134"/>
        <w:rPr>
          <w:rFonts w:asciiTheme="majorHAnsi" w:hAnsiTheme="majorHAnsi" w:cstheme="minorHAnsi"/>
          <w:b/>
          <w:bCs/>
          <w:i/>
          <w:color w:val="0000FF"/>
        </w:rPr>
      </w:pPr>
      <w:r w:rsidRPr="00D44AC3">
        <w:rPr>
          <w:rFonts w:asciiTheme="majorHAnsi" w:hAnsiTheme="majorHAnsi" w:cstheme="minorHAnsi"/>
          <w:lang w:val="es-PE"/>
        </w:rPr>
        <w:tab/>
      </w:r>
      <w:r w:rsidRPr="00D44AC3">
        <w:rPr>
          <w:rFonts w:asciiTheme="majorHAnsi" w:hAnsiTheme="majorHAnsi" w:cstheme="minorHAnsi"/>
          <w:lang w:val="es-PE"/>
        </w:rPr>
        <w:tab/>
        <w:t>“</w:t>
      </w:r>
      <w:r w:rsidR="00265FB9" w:rsidRPr="00265FB9">
        <w:rPr>
          <w:rFonts w:asciiTheme="majorHAnsi" w:hAnsiTheme="majorHAnsi" w:cstheme="minorHAnsi"/>
          <w:b/>
          <w:bCs/>
          <w:color w:val="0000FF"/>
        </w:rPr>
        <w:t xml:space="preserve">Adquisición  de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765228">
        <w:rPr>
          <w:rFonts w:asciiTheme="majorHAnsi" w:hAnsiTheme="majorHAnsi" w:cstheme="minorHAnsi"/>
          <w:b/>
          <w:bCs/>
          <w:i/>
          <w:color w:val="0000FF"/>
        </w:rPr>
        <w:t>”</w:t>
      </w:r>
    </w:p>
    <w:p w14:paraId="3EAC7F89" w14:textId="77777777"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EF50434" w14:textId="77777777" w:rsidR="00E155EE" w:rsidRDefault="00E155EE" w:rsidP="00452149">
      <w:pPr>
        <w:ind w:left="360" w:hanging="360"/>
        <w:rPr>
          <w:rFonts w:asciiTheme="majorHAnsi" w:hAnsiTheme="majorHAnsi" w:cstheme="minorHAnsi"/>
        </w:rPr>
      </w:pPr>
    </w:p>
    <w:p w14:paraId="68AF070B" w14:textId="46E191D3" w:rsidR="00E155EE" w:rsidRPr="000448AC" w:rsidRDefault="00E155EE" w:rsidP="00E155EE">
      <w:pPr>
        <w:ind w:left="360" w:hanging="360"/>
        <w:jc w:val="both"/>
        <w:rPr>
          <w:rFonts w:asciiTheme="majorHAnsi" w:hAnsiTheme="majorHAnsi" w:cstheme="minorHAnsi"/>
        </w:rPr>
      </w:pPr>
      <w:r w:rsidRPr="00E155EE">
        <w:rPr>
          <w:rFonts w:asciiTheme="majorHAnsi" w:hAnsiTheme="majorHAnsi" w:cstheme="minorHAnsi"/>
        </w:rPr>
        <w:t>4. 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376D8DE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666E202E" w:rsidR="00452149" w:rsidRPr="000448AC" w:rsidRDefault="00B33901" w:rsidP="00452149">
      <w:pPr>
        <w:widowControl w:val="0"/>
        <w:jc w:val="both"/>
        <w:rPr>
          <w:rFonts w:asciiTheme="majorHAnsi" w:hAnsiTheme="majorHAnsi" w:cstheme="minorHAnsi"/>
          <w:b/>
          <w:bCs/>
          <w:lang w:val="es-PE"/>
        </w:rPr>
      </w:pPr>
      <w:r>
        <w:rPr>
          <w:rFonts w:asciiTheme="majorHAnsi" w:hAnsiTheme="majorHAnsi" w:cstheme="minorHAnsi"/>
          <w:b/>
          <w:bCs/>
          <w:lang w:val="es-PE"/>
        </w:rPr>
        <w:t>Avenida Juan de Arona N° 756 -</w:t>
      </w:r>
      <w:r w:rsidR="00452149" w:rsidRPr="000448AC">
        <w:rPr>
          <w:rFonts w:asciiTheme="majorHAnsi" w:hAnsiTheme="majorHAnsi" w:cstheme="minorHAnsi"/>
          <w:b/>
          <w:bCs/>
          <w:lang w:val="es-PE"/>
        </w:rPr>
        <w:t xml:space="preserve">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18C8986B"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9C75D9">
        <w:rPr>
          <w:rFonts w:asciiTheme="majorHAnsi" w:hAnsiTheme="majorHAnsi" w:cstheme="minorHAnsi"/>
          <w:b/>
          <w:bCs/>
          <w:color w:val="FF0000"/>
          <w:lang w:val="es-PE"/>
        </w:rPr>
        <w:t>030-2024</w:t>
      </w:r>
      <w:r w:rsidR="00914855">
        <w:rPr>
          <w:rFonts w:asciiTheme="majorHAnsi" w:hAnsiTheme="majorHAnsi" w:cstheme="minorHAnsi"/>
          <w:b/>
          <w:bCs/>
          <w:lang w:val="es-PE"/>
        </w:rPr>
        <w:t>-PMESUT</w:t>
      </w:r>
    </w:p>
    <w:p w14:paraId="31C17B45" w14:textId="3294F97C"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00265FB9" w:rsidRPr="00265FB9">
        <w:rPr>
          <w:rFonts w:asciiTheme="majorHAnsi" w:hAnsiTheme="majorHAnsi" w:cstheme="minorHAnsi"/>
          <w:b/>
          <w:bCs/>
          <w:color w:val="0000FF"/>
        </w:rPr>
        <w:t xml:space="preserve">Adquisición  de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765228">
        <w:rPr>
          <w:rFonts w:asciiTheme="majorHAnsi" w:hAnsiTheme="majorHAnsi" w:cstheme="minorHAnsi"/>
          <w:b/>
          <w:bCs/>
          <w:i/>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9" w:name="bookmark0"/>
      <w:r w:rsidRPr="000448AC">
        <w:rPr>
          <w:rFonts w:asciiTheme="majorHAnsi" w:eastAsia="Times New Roman" w:hAnsiTheme="majorHAnsi" w:cstheme="minorHAnsi"/>
          <w:lang w:eastAsia="es-ES"/>
        </w:rPr>
        <w:t>CONTRATO DE PRÉSTAMO No. 4457/OC-PE</w:t>
      </w:r>
      <w:bookmarkEnd w:id="19"/>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D200BC">
      <w:pPr>
        <w:numPr>
          <w:ilvl w:val="0"/>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D200BC">
      <w:pPr>
        <w:numPr>
          <w:ilvl w:val="0"/>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D200BC">
      <w:pPr>
        <w:numPr>
          <w:ilvl w:val="0"/>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D200BC">
      <w:pPr>
        <w:numPr>
          <w:ilvl w:val="0"/>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D200BC">
      <w:pPr>
        <w:numPr>
          <w:ilvl w:val="0"/>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D200BC">
      <w:pPr>
        <w:numPr>
          <w:ilvl w:val="1"/>
          <w:numId w:val="21"/>
        </w:numPr>
        <w:spacing w:after="200"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D200BC">
      <w:pPr>
        <w:numPr>
          <w:ilvl w:val="1"/>
          <w:numId w:val="21"/>
        </w:numPr>
        <w:spacing w:line="276" w:lineRule="auto"/>
        <w:ind w:left="567" w:hanging="425"/>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4854B469" w14:textId="28C8D7D4" w:rsidR="0015454E" w:rsidRPr="00265FB9" w:rsidRDefault="0015454E" w:rsidP="00D200BC">
      <w:pPr>
        <w:pStyle w:val="Prrafodelista"/>
        <w:numPr>
          <w:ilvl w:val="0"/>
          <w:numId w:val="21"/>
        </w:numPr>
        <w:spacing w:after="200" w:line="276" w:lineRule="auto"/>
        <w:ind w:left="567" w:hanging="425"/>
        <w:jc w:val="both"/>
        <w:rPr>
          <w:rFonts w:asciiTheme="majorHAnsi" w:eastAsia="Times New Roman" w:hAnsiTheme="majorHAnsi" w:cstheme="minorHAnsi"/>
          <w:lang w:eastAsia="es-ES"/>
        </w:rPr>
      </w:pPr>
      <w:r w:rsidRPr="00265FB9">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CE07321" w:rsidR="00452149" w:rsidRPr="000448AC" w:rsidRDefault="00B33901" w:rsidP="00452149">
      <w:pPr>
        <w:widowControl w:val="0"/>
        <w:jc w:val="both"/>
        <w:rPr>
          <w:rFonts w:asciiTheme="majorHAnsi" w:hAnsiTheme="majorHAnsi" w:cstheme="minorHAnsi"/>
          <w:b/>
          <w:bCs/>
          <w:lang w:val="es-PE"/>
        </w:rPr>
      </w:pPr>
      <w:r>
        <w:rPr>
          <w:rFonts w:asciiTheme="majorHAnsi" w:hAnsiTheme="majorHAnsi" w:cstheme="minorHAnsi"/>
          <w:b/>
          <w:bCs/>
          <w:lang w:val="es-PE"/>
        </w:rPr>
        <w:t>Avenida Juan de Arona N° 756 -</w:t>
      </w:r>
      <w:r w:rsidR="00452149" w:rsidRPr="000448AC">
        <w:rPr>
          <w:rFonts w:asciiTheme="majorHAnsi" w:hAnsiTheme="majorHAnsi" w:cstheme="minorHAnsi"/>
          <w:b/>
          <w:bCs/>
          <w:lang w:val="es-PE"/>
        </w:rPr>
        <w:t xml:space="preserve">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1574768"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9C75D9">
        <w:rPr>
          <w:rFonts w:asciiTheme="majorHAnsi" w:hAnsiTheme="majorHAnsi" w:cstheme="minorHAnsi"/>
          <w:b/>
          <w:bCs/>
          <w:color w:val="FF0000"/>
          <w:lang w:val="es-PE"/>
        </w:rPr>
        <w:t>030-2024</w:t>
      </w:r>
      <w:r w:rsidR="00914855">
        <w:rPr>
          <w:rFonts w:asciiTheme="majorHAnsi" w:hAnsiTheme="majorHAnsi" w:cstheme="minorHAnsi"/>
          <w:b/>
          <w:bCs/>
          <w:lang w:val="es-PE"/>
        </w:rPr>
        <w:t>-PMESUT</w:t>
      </w:r>
    </w:p>
    <w:p w14:paraId="0259EA69" w14:textId="2F36C5AF"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00A94DDE" w:rsidRPr="00265FB9">
        <w:rPr>
          <w:rFonts w:asciiTheme="majorHAnsi" w:hAnsiTheme="majorHAnsi" w:cstheme="minorHAnsi"/>
          <w:b/>
          <w:bCs/>
          <w:color w:val="0000FF"/>
        </w:rPr>
        <w:t>Adquisición de</w:t>
      </w:r>
      <w:r w:rsidR="00265FB9" w:rsidRPr="00265FB9">
        <w:rPr>
          <w:rFonts w:asciiTheme="majorHAnsi" w:hAnsiTheme="majorHAnsi" w:cstheme="minorHAnsi"/>
          <w:b/>
          <w:bCs/>
          <w:color w:val="0000FF"/>
        </w:rPr>
        <w:t xml:space="preserv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336DE7">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6FC48BA3"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w:t>
            </w:r>
            <w:r w:rsidR="003608DC">
              <w:rPr>
                <w:rFonts w:asciiTheme="majorHAnsi" w:hAnsiTheme="majorHAnsi" w:cstheme="minorHAnsi"/>
              </w:rPr>
              <w:t>el</w:t>
            </w:r>
            <w:r w:rsidRPr="00524854">
              <w:rPr>
                <w:rFonts w:asciiTheme="majorHAnsi" w:hAnsiTheme="majorHAnsi" w:cstheme="minorHAnsi"/>
              </w:rPr>
              <w:t xml:space="preserve">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3D852F48"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00821AB8" w:rsidRPr="00354165">
        <w:rPr>
          <w:rFonts w:asciiTheme="majorHAnsi" w:hAnsiTheme="majorHAnsi" w:cstheme="minorHAnsi"/>
          <w:b/>
        </w:rPr>
        <w:t xml:space="preserve">FABRICANTE </w:t>
      </w:r>
      <w:r w:rsidR="00821AB8" w:rsidRPr="00354165">
        <w:rPr>
          <w:rFonts w:asciiTheme="majorHAnsi" w:hAnsiTheme="majorHAnsi" w:cstheme="minorHAnsi"/>
          <w:b/>
          <w:iCs/>
          <w:lang w:val="es-PE"/>
        </w:rPr>
        <w:t>Y/O DISTRIBUIDOR AUTORIZADO</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4AA5E62D"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w:t>
      </w:r>
      <w:r w:rsidR="00821AB8">
        <w:rPr>
          <w:rFonts w:asciiTheme="majorHAnsi" w:hAnsiTheme="majorHAnsi" w:cstheme="minorHAnsi"/>
          <w:iCs/>
          <w:lang w:val="es-PE"/>
        </w:rPr>
        <w:t>y/o Distribuidor Autorizado</w:t>
      </w:r>
      <w:r w:rsidR="00821AB8" w:rsidRPr="00880CA1">
        <w:rPr>
          <w:rFonts w:asciiTheme="majorHAnsi" w:hAnsiTheme="majorHAnsi" w:cstheme="minorHAnsi"/>
          <w:lang w:val="es-PE"/>
        </w:rPr>
        <w:t xml:space="preserve"> </w:t>
      </w:r>
      <w:r w:rsidRPr="00880CA1">
        <w:rPr>
          <w:rFonts w:asciiTheme="majorHAnsi" w:hAnsiTheme="majorHAnsi" w:cstheme="minorHAnsi"/>
          <w:lang w:val="es-PE"/>
        </w:rPr>
        <w:t xml:space="preserve">que complete este formulario de acuerdo con las instrucciones indicadas. Esta carta de autorización deberá estar escrita en papel membretado del Fabricante </w:t>
      </w:r>
      <w:r w:rsidR="00821AB8">
        <w:rPr>
          <w:rFonts w:asciiTheme="majorHAnsi" w:hAnsiTheme="majorHAnsi" w:cstheme="minorHAnsi"/>
          <w:iCs/>
          <w:lang w:val="es-PE"/>
        </w:rPr>
        <w:t>y/o Distribuidor Autorizado</w:t>
      </w:r>
      <w:r w:rsidR="00821AB8" w:rsidRPr="00880CA1">
        <w:rPr>
          <w:rFonts w:asciiTheme="majorHAnsi" w:hAnsiTheme="majorHAnsi" w:cstheme="minorHAnsi"/>
          <w:lang w:val="es-PE"/>
        </w:rPr>
        <w:t xml:space="preserve"> </w:t>
      </w:r>
      <w:r w:rsidRPr="00880CA1">
        <w:rPr>
          <w:rFonts w:asciiTheme="majorHAnsi" w:hAnsiTheme="majorHAnsi" w:cstheme="minorHAnsi"/>
          <w:lang w:val="es-PE"/>
        </w:rPr>
        <w:t>y deberá estar firmada por una persona debidamente autorizada para firmar documentos que comprometan jurídicamente al Fabricante</w:t>
      </w:r>
      <w:r w:rsidR="00821AB8">
        <w:rPr>
          <w:rFonts w:asciiTheme="majorHAnsi" w:hAnsiTheme="majorHAnsi" w:cstheme="minorHAnsi"/>
          <w:lang w:val="es-PE"/>
        </w:rPr>
        <w:t xml:space="preserve"> </w:t>
      </w:r>
      <w:r w:rsidR="00821AB8">
        <w:rPr>
          <w:rFonts w:asciiTheme="majorHAnsi" w:hAnsiTheme="majorHAnsi" w:cstheme="minorHAnsi"/>
          <w:iCs/>
          <w:lang w:val="es-PE"/>
        </w:rPr>
        <w:t xml:space="preserve">y/o Distribuidor Autorizado. </w:t>
      </w: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2678B7A3" w:rsidR="006367E0" w:rsidRPr="000448AC" w:rsidRDefault="00B33901" w:rsidP="006367E0">
      <w:pPr>
        <w:widowControl w:val="0"/>
        <w:jc w:val="both"/>
        <w:rPr>
          <w:rFonts w:asciiTheme="majorHAnsi" w:hAnsiTheme="majorHAnsi" w:cstheme="minorHAnsi"/>
          <w:b/>
          <w:bCs/>
          <w:lang w:val="es-PE"/>
        </w:rPr>
      </w:pPr>
      <w:r>
        <w:rPr>
          <w:rFonts w:asciiTheme="majorHAnsi" w:hAnsiTheme="majorHAnsi" w:cstheme="minorHAnsi"/>
          <w:b/>
          <w:bCs/>
          <w:lang w:val="es-PE"/>
        </w:rPr>
        <w:t>Avenida Juan de Arona N° 756 -</w:t>
      </w:r>
      <w:r w:rsidR="006367E0" w:rsidRPr="000448AC">
        <w:rPr>
          <w:rFonts w:asciiTheme="majorHAnsi" w:hAnsiTheme="majorHAnsi" w:cstheme="minorHAnsi"/>
          <w:b/>
          <w:bCs/>
          <w:lang w:val="es-PE"/>
        </w:rPr>
        <w:t xml:space="preserve">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508632B8"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9C75D9">
        <w:rPr>
          <w:rFonts w:asciiTheme="majorHAnsi" w:hAnsiTheme="majorHAnsi" w:cstheme="minorHAnsi"/>
          <w:b/>
          <w:bCs/>
          <w:color w:val="FF0000"/>
          <w:lang w:val="es-PE"/>
        </w:rPr>
        <w:t>030-2024</w:t>
      </w:r>
      <w:r>
        <w:rPr>
          <w:rFonts w:asciiTheme="majorHAnsi" w:hAnsiTheme="majorHAnsi" w:cstheme="minorHAnsi"/>
          <w:b/>
          <w:bCs/>
          <w:lang w:val="es-PE"/>
        </w:rPr>
        <w:t>-PMESUT</w:t>
      </w:r>
    </w:p>
    <w:p w14:paraId="672ABC10" w14:textId="5264A7AC"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006E57B9">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09926041"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Nosotros [indique nombre completo del Fabricante</w:t>
      </w:r>
      <w:r w:rsidR="00821AB8">
        <w:rPr>
          <w:rFonts w:asciiTheme="majorHAnsi" w:hAnsiTheme="majorHAnsi" w:cstheme="minorHAnsi"/>
          <w:lang w:val="es-PE"/>
        </w:rPr>
        <w:t xml:space="preserve"> </w:t>
      </w:r>
      <w:r w:rsidR="00821AB8">
        <w:rPr>
          <w:rFonts w:asciiTheme="majorHAnsi" w:hAnsiTheme="majorHAnsi" w:cstheme="minorHAnsi"/>
          <w:iCs/>
          <w:lang w:val="es-PE"/>
        </w:rPr>
        <w:t xml:space="preserve">y/o Distribuidor Autorizado </w:t>
      </w:r>
      <w:r w:rsidRPr="00880CA1">
        <w:rPr>
          <w:rFonts w:asciiTheme="majorHAnsi" w:hAnsiTheme="majorHAnsi" w:cstheme="minorHAnsi"/>
          <w:lang w:val="es-PE"/>
        </w:rPr>
        <w:t xml:space="preserve">], como fabricantes </w:t>
      </w:r>
      <w:r w:rsidR="00821AB8">
        <w:rPr>
          <w:rFonts w:asciiTheme="majorHAnsi" w:hAnsiTheme="majorHAnsi" w:cstheme="minorHAnsi"/>
          <w:iCs/>
          <w:lang w:val="es-PE"/>
        </w:rPr>
        <w:t>y/o Distribuidor Autorizado</w:t>
      </w:r>
      <w:r w:rsidR="00821AB8" w:rsidRPr="00880CA1">
        <w:rPr>
          <w:rFonts w:asciiTheme="majorHAnsi" w:hAnsiTheme="majorHAnsi" w:cstheme="minorHAnsi"/>
          <w:lang w:val="es-PE"/>
        </w:rPr>
        <w:t xml:space="preserve"> </w:t>
      </w:r>
      <w:r w:rsidRPr="00880CA1">
        <w:rPr>
          <w:rFonts w:asciiTheme="majorHAnsi" w:hAnsiTheme="majorHAnsi" w:cstheme="minorHAnsi"/>
          <w:lang w:val="es-PE"/>
        </w:rPr>
        <w:t xml:space="preserve">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7ACDBC68"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r w:rsidR="00821AB8" w:rsidRPr="00821AB8">
        <w:rPr>
          <w:rFonts w:asciiTheme="majorHAnsi" w:hAnsiTheme="majorHAnsi" w:cstheme="minorHAnsi"/>
          <w:iCs/>
          <w:lang w:val="es-PE"/>
        </w:rPr>
        <w:t xml:space="preserve"> </w:t>
      </w:r>
      <w:r w:rsidR="00821AB8">
        <w:rPr>
          <w:rFonts w:asciiTheme="majorHAnsi" w:hAnsiTheme="majorHAnsi" w:cstheme="minorHAnsi"/>
          <w:iCs/>
          <w:lang w:val="es-PE"/>
        </w:rPr>
        <w:t>y/o Distribuidor Autorizado</w:t>
      </w:r>
      <w:r>
        <w:rPr>
          <w:rFonts w:asciiTheme="majorHAnsi" w:hAnsiTheme="majorHAnsi" w:cstheme="minorHAnsi"/>
          <w:i/>
          <w:lang w:val="es-PE"/>
        </w:rPr>
        <w:t>)</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6D6A320E" w14:textId="77777777" w:rsidR="00AF093E" w:rsidRDefault="00AF093E" w:rsidP="003128C8">
      <w:pPr>
        <w:jc w:val="center"/>
        <w:rPr>
          <w:rFonts w:ascii="Cambria" w:hAnsi="Cambria" w:cstheme="minorHAnsi"/>
          <w:b/>
          <w:sz w:val="32"/>
          <w:szCs w:val="32"/>
          <w:u w:val="single"/>
          <w:lang w:val="es-PE"/>
        </w:rPr>
      </w:pPr>
    </w:p>
    <w:p w14:paraId="1E0F37AD" w14:textId="77777777" w:rsidR="00AF093E" w:rsidRDefault="00AF093E" w:rsidP="003128C8">
      <w:pPr>
        <w:jc w:val="center"/>
        <w:rPr>
          <w:rFonts w:ascii="Cambria" w:hAnsi="Cambria" w:cstheme="minorHAnsi"/>
          <w:b/>
          <w:sz w:val="32"/>
          <w:szCs w:val="32"/>
          <w:u w:val="single"/>
          <w:lang w:val="es-PE"/>
        </w:rPr>
      </w:pPr>
    </w:p>
    <w:p w14:paraId="48D7B39A" w14:textId="77777777" w:rsidR="00AF093E" w:rsidRDefault="00AF093E"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20" w:name="_Toc454620984"/>
      <w:bookmarkStart w:id="21" w:name="_Toc347230628"/>
      <w:bookmarkStart w:id="22" w:name="_Toc486939194"/>
      <w:bookmarkStart w:id="23"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20"/>
      <w:bookmarkEnd w:id="21"/>
      <w:bookmarkEnd w:id="22"/>
      <w:bookmarkEnd w:id="23"/>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5D14C41C" w:rsidR="00466768" w:rsidRPr="000448AC" w:rsidRDefault="00B33901" w:rsidP="00466768">
      <w:pPr>
        <w:widowControl w:val="0"/>
        <w:jc w:val="both"/>
        <w:rPr>
          <w:rFonts w:asciiTheme="majorHAnsi" w:hAnsiTheme="majorHAnsi" w:cstheme="minorHAnsi"/>
          <w:b/>
          <w:bCs/>
          <w:lang w:val="es-PE"/>
        </w:rPr>
      </w:pPr>
      <w:r>
        <w:rPr>
          <w:rFonts w:asciiTheme="majorHAnsi" w:hAnsiTheme="majorHAnsi" w:cstheme="minorHAnsi"/>
          <w:b/>
          <w:bCs/>
          <w:lang w:val="es-PE"/>
        </w:rPr>
        <w:t>Avenida Juan de Arona N° 756 -</w:t>
      </w:r>
      <w:r w:rsidR="00466768" w:rsidRPr="000448AC">
        <w:rPr>
          <w:rFonts w:asciiTheme="majorHAnsi" w:hAnsiTheme="majorHAnsi" w:cstheme="minorHAnsi"/>
          <w:b/>
          <w:bCs/>
          <w:lang w:val="es-PE"/>
        </w:rPr>
        <w:t xml:space="preserve">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16EB5DCC"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9C75D9">
        <w:rPr>
          <w:rFonts w:asciiTheme="majorHAnsi" w:hAnsiTheme="majorHAnsi" w:cstheme="minorHAnsi"/>
          <w:b/>
          <w:bCs/>
          <w:color w:val="FF0000"/>
          <w:lang w:val="es-PE"/>
        </w:rPr>
        <w:t>030-2024</w:t>
      </w:r>
      <w:r>
        <w:rPr>
          <w:rFonts w:asciiTheme="majorHAnsi" w:hAnsiTheme="majorHAnsi" w:cstheme="minorHAnsi"/>
          <w:b/>
          <w:bCs/>
          <w:lang w:val="es-PE"/>
        </w:rPr>
        <w:t>-PMESUT</w:t>
      </w:r>
    </w:p>
    <w:p w14:paraId="49921D3A" w14:textId="32BF3A1C"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003608DC" w:rsidRPr="003608DC">
        <w:rPr>
          <w:rFonts w:asciiTheme="majorHAnsi" w:hAnsiTheme="majorHAnsi" w:cstheme="minorHAnsi"/>
          <w:b/>
          <w:bCs/>
          <w:color w:val="0000FF"/>
        </w:rPr>
        <w:t>Adquisición de Equipamiento Especializado: Para Laboratorios de Fabricación Digital Fondo Concursable 05 IEST público CAP FAP José Abelardo Quiñones</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56AB18A2" w14:textId="5129538E" w:rsidR="00271227" w:rsidRPr="000448AC" w:rsidRDefault="00271227" w:rsidP="00271227">
      <w:pPr>
        <w:jc w:val="center"/>
        <w:rPr>
          <w:rFonts w:asciiTheme="majorHAnsi" w:hAnsiTheme="majorHAnsi" w:cstheme="minorHAnsi"/>
          <w:b/>
        </w:rPr>
      </w:pPr>
      <w:r w:rsidRPr="000448AC">
        <w:rPr>
          <w:rFonts w:asciiTheme="majorHAnsi" w:hAnsiTheme="majorHAnsi" w:cstheme="minorHAnsi"/>
          <w:b/>
        </w:rPr>
        <w:t xml:space="preserve">FORMULARIO N° </w:t>
      </w:r>
      <w:r w:rsidR="00E90C09">
        <w:rPr>
          <w:rFonts w:asciiTheme="majorHAnsi" w:hAnsiTheme="majorHAnsi" w:cstheme="minorHAnsi"/>
          <w:b/>
        </w:rPr>
        <w:t>10</w:t>
      </w:r>
    </w:p>
    <w:p w14:paraId="4436AFA2" w14:textId="77777777" w:rsidR="00271227" w:rsidRPr="00732045" w:rsidRDefault="00271227" w:rsidP="00AF093E">
      <w:pPr>
        <w:rPr>
          <w:rFonts w:asciiTheme="majorHAnsi" w:hAnsiTheme="majorHAnsi" w:cstheme="minorHAnsi"/>
          <w:b/>
          <w:sz w:val="22"/>
          <w:szCs w:val="22"/>
          <w:lang w:val="es-ES_tradnl"/>
        </w:rPr>
      </w:pPr>
    </w:p>
    <w:p w14:paraId="00FCBCE9" w14:textId="77777777" w:rsidR="00271227" w:rsidRPr="00732045" w:rsidRDefault="00271227" w:rsidP="00271227">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7AE7EF10" w14:textId="77777777" w:rsidR="00271227" w:rsidRPr="00732045" w:rsidRDefault="00271227" w:rsidP="00271227">
      <w:pPr>
        <w:jc w:val="center"/>
        <w:rPr>
          <w:rFonts w:asciiTheme="majorHAnsi" w:hAnsiTheme="majorHAnsi" w:cstheme="minorHAnsi"/>
          <w:b/>
          <w:sz w:val="22"/>
          <w:szCs w:val="22"/>
          <w:lang w:val="es-ES_tradnl"/>
        </w:rPr>
      </w:pPr>
    </w:p>
    <w:p w14:paraId="2ECB3067" w14:textId="77777777" w:rsidR="00271227" w:rsidRDefault="00271227" w:rsidP="00271227">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40C9A89" w14:textId="77777777" w:rsidR="00271227" w:rsidRPr="00732045" w:rsidRDefault="00271227" w:rsidP="00271227">
      <w:pPr>
        <w:jc w:val="both"/>
        <w:rPr>
          <w:rFonts w:asciiTheme="majorHAnsi" w:hAnsiTheme="majorHAnsi" w:cstheme="minorHAnsi"/>
          <w:sz w:val="22"/>
          <w:szCs w:val="22"/>
          <w:lang w:val="es-ES_tradnl"/>
        </w:rPr>
      </w:pPr>
    </w:p>
    <w:p w14:paraId="32915FAC" w14:textId="77777777" w:rsidR="00271227" w:rsidRPr="00732045" w:rsidRDefault="00271227" w:rsidP="00271227">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0E102487" w14:textId="77777777" w:rsidR="00271227" w:rsidRPr="00732045" w:rsidRDefault="00271227" w:rsidP="00271227">
      <w:pPr>
        <w:pStyle w:val="Prrafodelista"/>
        <w:rPr>
          <w:rFonts w:asciiTheme="majorHAnsi" w:hAnsiTheme="majorHAnsi" w:cstheme="minorHAnsi"/>
          <w:sz w:val="22"/>
          <w:szCs w:val="22"/>
          <w:lang w:val="es-ES_tradnl"/>
        </w:rPr>
      </w:pPr>
    </w:p>
    <w:p w14:paraId="1C55F6C2" w14:textId="77777777" w:rsidR="00271227" w:rsidRPr="00732045" w:rsidRDefault="00271227" w:rsidP="00271227">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8E82E4B" w14:textId="77777777" w:rsidR="00271227" w:rsidRPr="00732045" w:rsidRDefault="00271227" w:rsidP="00271227">
      <w:pPr>
        <w:pStyle w:val="Prrafodelista"/>
        <w:rPr>
          <w:rFonts w:asciiTheme="majorHAnsi" w:hAnsiTheme="majorHAnsi" w:cstheme="minorHAnsi"/>
          <w:sz w:val="22"/>
          <w:szCs w:val="22"/>
          <w:lang w:val="es-ES_tradnl"/>
        </w:rPr>
      </w:pPr>
    </w:p>
    <w:p w14:paraId="6E44C777" w14:textId="77777777" w:rsidR="00271227" w:rsidRPr="00732045" w:rsidRDefault="00271227" w:rsidP="00271227">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5FA5005D" w14:textId="77777777" w:rsidR="00271227" w:rsidRPr="00732045" w:rsidRDefault="00271227" w:rsidP="00271227">
      <w:pPr>
        <w:pStyle w:val="Prrafodelista"/>
        <w:rPr>
          <w:rFonts w:asciiTheme="majorHAnsi" w:hAnsiTheme="majorHAnsi" w:cstheme="minorHAnsi"/>
          <w:sz w:val="22"/>
          <w:szCs w:val="22"/>
          <w:lang w:val="es-ES_tradnl"/>
        </w:rPr>
      </w:pPr>
    </w:p>
    <w:p w14:paraId="580BCB6C" w14:textId="77777777" w:rsidR="00271227" w:rsidRPr="00732045" w:rsidRDefault="00271227" w:rsidP="00271227">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5787CDB1" w14:textId="77777777" w:rsidR="00271227" w:rsidRPr="00732045" w:rsidRDefault="00271227" w:rsidP="00271227">
      <w:pPr>
        <w:rPr>
          <w:rFonts w:asciiTheme="majorHAnsi" w:hAnsiTheme="majorHAnsi" w:cstheme="minorHAnsi"/>
          <w:sz w:val="22"/>
          <w:szCs w:val="22"/>
          <w:lang w:val="es-ES_tradnl"/>
        </w:rPr>
      </w:pPr>
    </w:p>
    <w:p w14:paraId="0FEAE8E1" w14:textId="77777777" w:rsidR="00271227" w:rsidRPr="00732045" w:rsidRDefault="00271227" w:rsidP="00271227">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1F4B097" w14:textId="77777777" w:rsidR="00271227" w:rsidRPr="00732045" w:rsidRDefault="00271227" w:rsidP="00271227">
      <w:pPr>
        <w:rPr>
          <w:rFonts w:asciiTheme="majorHAnsi" w:hAnsiTheme="majorHAnsi" w:cstheme="minorHAnsi"/>
          <w:sz w:val="22"/>
          <w:szCs w:val="22"/>
          <w:lang w:val="es-ES_tradnl"/>
        </w:rPr>
      </w:pPr>
    </w:p>
    <w:p w14:paraId="63277B2D" w14:textId="77777777" w:rsidR="00271227" w:rsidRPr="00732045" w:rsidRDefault="00271227" w:rsidP="00271227">
      <w:pPr>
        <w:pStyle w:val="Ttulo3"/>
        <w:jc w:val="center"/>
        <w:rPr>
          <w:rFonts w:cstheme="minorHAnsi"/>
          <w:sz w:val="22"/>
          <w:szCs w:val="22"/>
        </w:rPr>
      </w:pPr>
    </w:p>
    <w:p w14:paraId="7CAD63E1" w14:textId="77777777" w:rsidR="00271227" w:rsidRPr="00732045" w:rsidRDefault="00271227" w:rsidP="00271227">
      <w:pPr>
        <w:ind w:right="603"/>
        <w:rPr>
          <w:rFonts w:asciiTheme="majorHAnsi" w:hAnsiTheme="majorHAnsi" w:cstheme="minorHAnsi"/>
          <w:sz w:val="22"/>
          <w:szCs w:val="22"/>
          <w:lang w:val="es-ES_tradnl"/>
        </w:rPr>
      </w:pPr>
    </w:p>
    <w:p w14:paraId="22DDBC94" w14:textId="77777777" w:rsidR="00271227" w:rsidRPr="00732045" w:rsidRDefault="00271227" w:rsidP="00271227">
      <w:pPr>
        <w:ind w:right="603"/>
        <w:rPr>
          <w:rFonts w:asciiTheme="majorHAnsi" w:hAnsiTheme="majorHAnsi" w:cstheme="minorHAnsi"/>
          <w:sz w:val="22"/>
          <w:szCs w:val="22"/>
          <w:lang w:val="es-ES_tradnl"/>
        </w:rPr>
      </w:pPr>
    </w:p>
    <w:p w14:paraId="2F984DC3" w14:textId="77777777" w:rsidR="00271227" w:rsidRPr="00732045" w:rsidRDefault="00271227" w:rsidP="00271227">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00EBFD12" w14:textId="77777777" w:rsidR="00271227" w:rsidRPr="00732045" w:rsidRDefault="00271227" w:rsidP="00271227">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78585D19" w14:textId="77777777" w:rsidR="00271227" w:rsidRPr="00732045" w:rsidRDefault="00271227" w:rsidP="00271227">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70F885CF" w14:textId="77777777" w:rsidR="00271227" w:rsidRPr="00732045" w:rsidRDefault="00271227" w:rsidP="00271227">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9325A00" w14:textId="77777777" w:rsidR="00271227" w:rsidRDefault="00271227" w:rsidP="00271227">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6BB378F4" w14:textId="77777777" w:rsidR="00271227" w:rsidRDefault="00271227" w:rsidP="00271227">
      <w:pPr>
        <w:ind w:right="603"/>
        <w:jc w:val="both"/>
        <w:rPr>
          <w:rFonts w:asciiTheme="majorHAnsi" w:hAnsiTheme="majorHAnsi" w:cstheme="minorHAnsi"/>
          <w:sz w:val="22"/>
          <w:szCs w:val="22"/>
          <w:lang w:val="es-ES_tradnl"/>
        </w:rPr>
      </w:pPr>
    </w:p>
    <w:p w14:paraId="5F34295E" w14:textId="77777777" w:rsidR="00271227" w:rsidRDefault="00271227" w:rsidP="00271227">
      <w:pPr>
        <w:ind w:right="603"/>
        <w:jc w:val="both"/>
        <w:rPr>
          <w:rFonts w:asciiTheme="majorHAnsi" w:hAnsiTheme="majorHAnsi" w:cstheme="minorHAnsi"/>
          <w:sz w:val="22"/>
          <w:szCs w:val="22"/>
          <w:lang w:val="es-ES_tradnl"/>
        </w:rPr>
      </w:pPr>
    </w:p>
    <w:p w14:paraId="6F23D762" w14:textId="77777777" w:rsidR="00271227" w:rsidRDefault="00271227" w:rsidP="00271227">
      <w:pPr>
        <w:ind w:right="603"/>
        <w:jc w:val="both"/>
        <w:rPr>
          <w:rFonts w:asciiTheme="majorHAnsi" w:hAnsiTheme="majorHAnsi" w:cstheme="minorHAnsi"/>
          <w:sz w:val="22"/>
          <w:szCs w:val="22"/>
          <w:lang w:val="es-ES_tradnl"/>
        </w:rPr>
      </w:pPr>
    </w:p>
    <w:p w14:paraId="4D0ABB71" w14:textId="77777777" w:rsidR="00271227" w:rsidRDefault="00271227" w:rsidP="00271227">
      <w:pPr>
        <w:ind w:right="603"/>
        <w:jc w:val="both"/>
        <w:rPr>
          <w:rFonts w:asciiTheme="majorHAnsi" w:hAnsiTheme="majorHAnsi" w:cstheme="minorHAnsi"/>
          <w:sz w:val="22"/>
          <w:szCs w:val="22"/>
          <w:lang w:val="es-ES_tradnl"/>
        </w:rPr>
      </w:pPr>
    </w:p>
    <w:p w14:paraId="2FC5CD2C" w14:textId="77777777" w:rsidR="00271227" w:rsidRDefault="00271227" w:rsidP="00271227">
      <w:pPr>
        <w:ind w:right="603"/>
        <w:jc w:val="both"/>
        <w:rPr>
          <w:rFonts w:asciiTheme="majorHAnsi" w:hAnsiTheme="majorHAnsi" w:cstheme="minorHAnsi"/>
          <w:sz w:val="22"/>
          <w:szCs w:val="22"/>
          <w:lang w:val="es-ES_tradnl"/>
        </w:rPr>
      </w:pPr>
    </w:p>
    <w:p w14:paraId="525CD2C5" w14:textId="77777777" w:rsidR="00271227" w:rsidRDefault="00271227" w:rsidP="00271227">
      <w:pPr>
        <w:ind w:right="603"/>
        <w:jc w:val="both"/>
        <w:rPr>
          <w:rFonts w:asciiTheme="majorHAnsi" w:hAnsiTheme="majorHAnsi" w:cstheme="minorHAnsi"/>
          <w:sz w:val="22"/>
          <w:szCs w:val="22"/>
          <w:lang w:val="es-ES_tradnl"/>
        </w:rPr>
      </w:pPr>
    </w:p>
    <w:p w14:paraId="4E0EBBD6" w14:textId="77777777" w:rsidR="00271227" w:rsidRDefault="00271227" w:rsidP="00271227">
      <w:pPr>
        <w:ind w:right="603"/>
        <w:jc w:val="both"/>
        <w:rPr>
          <w:rFonts w:asciiTheme="majorHAnsi" w:hAnsiTheme="majorHAnsi" w:cstheme="minorHAnsi"/>
          <w:sz w:val="22"/>
          <w:szCs w:val="22"/>
          <w:lang w:val="es-ES_tradnl"/>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47D4CC9E" w14:textId="77777777" w:rsidR="00AF093E" w:rsidRDefault="00AF093E" w:rsidP="00B635A5">
      <w:pPr>
        <w:spacing w:line="276" w:lineRule="auto"/>
        <w:jc w:val="center"/>
        <w:rPr>
          <w:rFonts w:asciiTheme="majorHAnsi" w:hAnsiTheme="majorHAnsi" w:cstheme="minorHAnsi"/>
          <w:b/>
          <w:bCs/>
          <w:sz w:val="22"/>
          <w:szCs w:val="22"/>
          <w:lang w:val="es-PE"/>
        </w:rPr>
      </w:pPr>
    </w:p>
    <w:p w14:paraId="49BA9DEB" w14:textId="77777777" w:rsidR="00AF093E" w:rsidRDefault="00AF093E" w:rsidP="00B635A5">
      <w:pPr>
        <w:spacing w:line="276" w:lineRule="auto"/>
        <w:jc w:val="center"/>
        <w:rPr>
          <w:rFonts w:asciiTheme="majorHAnsi" w:hAnsiTheme="majorHAnsi" w:cstheme="minorHAnsi"/>
          <w:b/>
          <w:bCs/>
          <w:sz w:val="22"/>
          <w:szCs w:val="22"/>
          <w:lang w:val="es-PE"/>
        </w:rPr>
      </w:pPr>
    </w:p>
    <w:p w14:paraId="17491604" w14:textId="77777777" w:rsidR="00AF093E" w:rsidRDefault="00AF093E"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lastRenderedPageBreak/>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7CDCDC82" w14:textId="77777777" w:rsidR="00271227" w:rsidRDefault="00271227" w:rsidP="00B635A5">
      <w:pPr>
        <w:spacing w:line="276" w:lineRule="auto"/>
        <w:jc w:val="center"/>
        <w:rPr>
          <w:rFonts w:asciiTheme="majorHAnsi" w:hAnsiTheme="majorHAnsi" w:cstheme="minorHAnsi"/>
          <w:b/>
          <w:bCs/>
          <w:sz w:val="22"/>
          <w:szCs w:val="22"/>
          <w:lang w:val="es-PE"/>
        </w:rPr>
      </w:pPr>
    </w:p>
    <w:p w14:paraId="40046961" w14:textId="77777777" w:rsidR="00271227" w:rsidRDefault="00271227" w:rsidP="00B635A5">
      <w:pPr>
        <w:spacing w:line="276" w:lineRule="auto"/>
        <w:jc w:val="center"/>
        <w:rPr>
          <w:rFonts w:asciiTheme="majorHAnsi" w:hAnsiTheme="majorHAnsi" w:cstheme="minorHAnsi"/>
          <w:b/>
          <w:bCs/>
          <w:sz w:val="22"/>
          <w:szCs w:val="22"/>
          <w:lang w:val="es-PE"/>
        </w:rPr>
      </w:pPr>
    </w:p>
    <w:p w14:paraId="044B7559" w14:textId="77777777" w:rsidR="00271227" w:rsidRDefault="00271227" w:rsidP="00B635A5">
      <w:pPr>
        <w:spacing w:line="276" w:lineRule="auto"/>
        <w:jc w:val="center"/>
        <w:rPr>
          <w:rFonts w:asciiTheme="majorHAnsi" w:hAnsiTheme="majorHAnsi" w:cstheme="minorHAnsi"/>
          <w:b/>
          <w:bCs/>
          <w:sz w:val="22"/>
          <w:szCs w:val="22"/>
          <w:lang w:val="es-PE"/>
        </w:rPr>
      </w:pPr>
    </w:p>
    <w:p w14:paraId="5DE19944" w14:textId="77777777" w:rsidR="00271227" w:rsidRDefault="00271227" w:rsidP="00B635A5">
      <w:pPr>
        <w:spacing w:line="276" w:lineRule="auto"/>
        <w:jc w:val="center"/>
        <w:rPr>
          <w:rFonts w:asciiTheme="majorHAnsi" w:hAnsiTheme="majorHAnsi" w:cstheme="minorHAnsi"/>
          <w:b/>
          <w:bCs/>
          <w:sz w:val="22"/>
          <w:szCs w:val="22"/>
          <w:lang w:val="es-PE"/>
        </w:rPr>
      </w:pPr>
    </w:p>
    <w:p w14:paraId="32C1BFEA" w14:textId="77777777" w:rsidR="00271227" w:rsidRDefault="00271227" w:rsidP="00B635A5">
      <w:pPr>
        <w:spacing w:line="276" w:lineRule="auto"/>
        <w:jc w:val="center"/>
        <w:rPr>
          <w:rFonts w:asciiTheme="majorHAnsi" w:hAnsiTheme="majorHAnsi" w:cstheme="minorHAnsi"/>
          <w:b/>
          <w:bCs/>
          <w:sz w:val="22"/>
          <w:szCs w:val="22"/>
          <w:lang w:val="es-PE"/>
        </w:rPr>
      </w:pPr>
    </w:p>
    <w:p w14:paraId="4DEC314C" w14:textId="77777777" w:rsidR="00271227" w:rsidRDefault="00271227" w:rsidP="00B635A5">
      <w:pPr>
        <w:spacing w:line="276" w:lineRule="auto"/>
        <w:jc w:val="center"/>
        <w:rPr>
          <w:rFonts w:asciiTheme="majorHAnsi" w:hAnsiTheme="majorHAnsi" w:cstheme="minorHAnsi"/>
          <w:b/>
          <w:bCs/>
          <w:sz w:val="22"/>
          <w:szCs w:val="22"/>
          <w:lang w:val="es-PE"/>
        </w:rPr>
      </w:pPr>
    </w:p>
    <w:p w14:paraId="792C20C6" w14:textId="77777777" w:rsidR="00271227" w:rsidRDefault="00271227" w:rsidP="00B635A5">
      <w:pPr>
        <w:spacing w:line="276" w:lineRule="auto"/>
        <w:jc w:val="center"/>
        <w:rPr>
          <w:rFonts w:asciiTheme="majorHAnsi" w:hAnsiTheme="majorHAnsi" w:cstheme="minorHAnsi"/>
          <w:b/>
          <w:bCs/>
          <w:sz w:val="22"/>
          <w:szCs w:val="22"/>
          <w:lang w:val="es-PE"/>
        </w:rPr>
      </w:pPr>
    </w:p>
    <w:p w14:paraId="2CF248E9" w14:textId="77777777" w:rsidR="00271227" w:rsidRDefault="00271227" w:rsidP="00B635A5">
      <w:pPr>
        <w:spacing w:line="276" w:lineRule="auto"/>
        <w:jc w:val="center"/>
        <w:rPr>
          <w:rFonts w:asciiTheme="majorHAnsi" w:hAnsiTheme="majorHAnsi" w:cstheme="minorHAnsi"/>
          <w:b/>
          <w:bCs/>
          <w:sz w:val="22"/>
          <w:szCs w:val="22"/>
          <w:lang w:val="es-PE"/>
        </w:rPr>
      </w:pPr>
    </w:p>
    <w:p w14:paraId="65E3EB95" w14:textId="77777777" w:rsidR="00271227" w:rsidRDefault="00271227" w:rsidP="00B635A5">
      <w:pPr>
        <w:spacing w:line="276" w:lineRule="auto"/>
        <w:jc w:val="center"/>
        <w:rPr>
          <w:rFonts w:asciiTheme="majorHAnsi" w:hAnsiTheme="majorHAnsi" w:cstheme="minorHAnsi"/>
          <w:b/>
          <w:bCs/>
          <w:sz w:val="22"/>
          <w:szCs w:val="22"/>
          <w:lang w:val="es-PE"/>
        </w:rPr>
      </w:pPr>
    </w:p>
    <w:p w14:paraId="73D1A445" w14:textId="77777777" w:rsidR="00271227" w:rsidRDefault="00271227" w:rsidP="00B635A5">
      <w:pPr>
        <w:spacing w:line="276" w:lineRule="auto"/>
        <w:jc w:val="center"/>
        <w:rPr>
          <w:rFonts w:asciiTheme="majorHAnsi" w:hAnsiTheme="majorHAnsi" w:cstheme="minorHAnsi"/>
          <w:b/>
          <w:bCs/>
          <w:sz w:val="22"/>
          <w:szCs w:val="22"/>
          <w:lang w:val="es-PE"/>
        </w:rPr>
      </w:pPr>
    </w:p>
    <w:p w14:paraId="4C97CF8B" w14:textId="77777777" w:rsidR="00271227" w:rsidRDefault="00271227" w:rsidP="00B635A5">
      <w:pPr>
        <w:spacing w:line="276" w:lineRule="auto"/>
        <w:jc w:val="center"/>
        <w:rPr>
          <w:rFonts w:asciiTheme="majorHAnsi" w:hAnsiTheme="majorHAnsi" w:cstheme="minorHAnsi"/>
          <w:b/>
          <w:bCs/>
          <w:sz w:val="22"/>
          <w:szCs w:val="22"/>
          <w:lang w:val="es-PE"/>
        </w:rPr>
      </w:pPr>
    </w:p>
    <w:p w14:paraId="35E5AC17" w14:textId="55A78D1B" w:rsidR="00CD1B59" w:rsidRPr="00354165" w:rsidRDefault="00CD1B59" w:rsidP="00B635A5">
      <w:pPr>
        <w:spacing w:line="276" w:lineRule="auto"/>
        <w:jc w:val="center"/>
        <w:rPr>
          <w:rFonts w:asciiTheme="majorHAnsi" w:hAnsiTheme="majorHAnsi" w:cstheme="minorHAnsi"/>
          <w:b/>
          <w:bCs/>
          <w:sz w:val="28"/>
          <w:szCs w:val="28"/>
          <w:lang w:val="es-PE"/>
        </w:rPr>
      </w:pPr>
      <w:r w:rsidRPr="00354165">
        <w:rPr>
          <w:rFonts w:asciiTheme="majorHAnsi" w:hAnsiTheme="majorHAnsi" w:cstheme="minorHAnsi"/>
          <w:b/>
          <w:bCs/>
          <w:sz w:val="28"/>
          <w:szCs w:val="28"/>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B24BA6E"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265FB9" w:rsidRPr="00265FB9">
        <w:rPr>
          <w:rFonts w:asciiTheme="majorHAnsi" w:hAnsiTheme="majorHAnsi" w:cstheme="minorHAnsi"/>
          <w:b/>
          <w:bCs/>
          <w:color w:val="0000FF"/>
        </w:rPr>
        <w:t xml:space="preserve">Adquisición  de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3D77ECE8"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127867">
        <w:rPr>
          <w:rFonts w:asciiTheme="majorHAnsi" w:hAnsiTheme="majorHAnsi" w:cstheme="minorHAnsi"/>
          <w:bCs/>
          <w:sz w:val="22"/>
          <w:szCs w:val="22"/>
          <w:lang w:val="es-MX"/>
        </w:rPr>
        <w:t>4</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6AEBC350"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127867">
        <w:rPr>
          <w:rFonts w:asciiTheme="majorHAnsi" w:eastAsia="Calibri" w:hAnsiTheme="majorHAnsi" w:cs="Calibri"/>
          <w:b/>
          <w:sz w:val="22"/>
          <w:szCs w:val="22"/>
          <w:u w:val="single"/>
          <w:lang w:val="es-ES_tradnl" w:eastAsia="en-US"/>
        </w:rPr>
        <w:t>4</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273C4CEB"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127867">
        <w:rPr>
          <w:rFonts w:asciiTheme="majorHAnsi" w:eastAsia="Calibri" w:hAnsiTheme="majorHAnsi" w:cs="Calibri"/>
          <w:bCs/>
          <w:smallCaps/>
          <w:sz w:val="22"/>
          <w:szCs w:val="22"/>
          <w:lang w:val="es-PE" w:eastAsia="es-ES"/>
        </w:rPr>
        <w:t>4</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0B0983C4"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354165"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Nº </w:t>
      </w:r>
      <w:r w:rsidR="00354165">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N° </w:t>
      </w:r>
      <w:r w:rsidR="00354165">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-202</w:t>
      </w:r>
      <w:r w:rsidR="00354165">
        <w:rPr>
          <w:rFonts w:asciiTheme="majorHAnsi" w:eastAsia="Times New Roman" w:hAnsiTheme="majorHAnsi" w:cs="Calibri"/>
          <w:bCs/>
          <w:spacing w:val="-3"/>
          <w:sz w:val="22"/>
          <w:szCs w:val="22"/>
          <w:lang w:val="es-ES_tradnl" w:eastAsia="en-US"/>
        </w:rPr>
        <w:t>4</w:t>
      </w:r>
      <w:r w:rsidRPr="00CA7687">
        <w:rPr>
          <w:rFonts w:asciiTheme="majorHAnsi" w:eastAsia="Times New Roman" w:hAnsiTheme="majorHAnsi" w:cs="Calibri"/>
          <w:bCs/>
          <w:spacing w:val="-3"/>
          <w:sz w:val="22"/>
          <w:szCs w:val="22"/>
          <w:lang w:val="es-ES_tradnl" w:eastAsia="en-US"/>
        </w:rPr>
        <w:t>-MINEDU, y Director</w:t>
      </w:r>
      <w:r w:rsidR="00354165">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sidR="00354165">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sidR="00B420A0">
        <w:rPr>
          <w:rFonts w:asciiTheme="majorHAnsi" w:eastAsia="Times New Roman" w:hAnsiTheme="majorHAnsi" w:cs="Calibri"/>
          <w:bCs/>
          <w:spacing w:val="-3"/>
          <w:sz w:val="22"/>
          <w:szCs w:val="22"/>
          <w:lang w:val="es-ES_tradnl" w:eastAsia="en-US"/>
        </w:rPr>
        <w:t xml:space="preserve">avenida juan de Arona </w:t>
      </w:r>
      <w:r w:rsidRPr="006A6C2B">
        <w:rPr>
          <w:rFonts w:asciiTheme="majorHAnsi" w:eastAsia="Times New Roman" w:hAnsiTheme="majorHAnsi" w:cs="Calibri"/>
          <w:bCs/>
          <w:spacing w:val="-3"/>
          <w:sz w:val="22"/>
          <w:szCs w:val="22"/>
          <w:lang w:val="es-ES_tradnl" w:eastAsia="en-US"/>
        </w:rPr>
        <w:t xml:space="preserve">N° </w:t>
      </w:r>
      <w:r w:rsidR="00B420A0">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426F9E39"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94DDE" w:rsidRPr="00265FB9">
        <w:rPr>
          <w:rFonts w:asciiTheme="majorHAnsi" w:hAnsiTheme="majorHAnsi" w:cstheme="minorHAnsi"/>
          <w:b/>
          <w:bCs/>
          <w:color w:val="0000FF"/>
        </w:rPr>
        <w:t>Adquisición de</w:t>
      </w:r>
      <w:r w:rsidR="00265FB9" w:rsidRPr="00265FB9">
        <w:rPr>
          <w:rFonts w:asciiTheme="majorHAnsi" w:hAnsiTheme="majorHAnsi" w:cstheme="minorHAnsi"/>
          <w:b/>
          <w:bCs/>
          <w:color w:val="0000FF"/>
        </w:rPr>
        <w:t xml:space="preserve"> Equipamiento Especializado: </w:t>
      </w:r>
      <w:r w:rsidR="009C75D9">
        <w:rPr>
          <w:rFonts w:asciiTheme="majorHAnsi" w:hAnsiTheme="majorHAnsi" w:cstheme="minorHAnsi"/>
          <w:b/>
          <w:bCs/>
          <w:color w:val="0000FF"/>
        </w:rPr>
        <w:t>Para Laboratorios de Fabricación Digital Fondo Concursable 05 “IEST PUBLICO CAP FAP JOSÉ ABELARDO QUIÑONES</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revisión …... </w:t>
      </w:r>
    </w:p>
    <w:p w14:paraId="5D17719D" w14:textId="27569E8C"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E460AE">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 de fecha ……..</w:t>
      </w:r>
    </w:p>
    <w:p w14:paraId="676E8579" w14:textId="2E8710C5"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E460AE">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2D8789A2"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w:t>
      </w:r>
      <w:r w:rsidR="00354165">
        <w:rPr>
          <w:rFonts w:asciiTheme="majorHAnsi" w:eastAsia="Calibri" w:hAnsiTheme="majorHAnsi" w:cs="Calibri"/>
          <w:sz w:val="22"/>
          <w:szCs w:val="22"/>
          <w:lang w:val="es-ES_tradnl" w:eastAsia="en-US"/>
        </w:rPr>
        <w:t xml:space="preserve"> los </w:t>
      </w:r>
      <w:r w:rsidRPr="006A6C2B">
        <w:rPr>
          <w:rFonts w:asciiTheme="majorHAnsi" w:eastAsia="Calibri" w:hAnsiTheme="majorHAnsi" w:cs="Calibri"/>
          <w:sz w:val="22"/>
          <w:szCs w:val="22"/>
          <w:lang w:val="es-ES_tradnl" w:eastAsia="en-US"/>
        </w:rPr>
        <w:t xml:space="preserve"> Bien</w:t>
      </w:r>
      <w:r w:rsidR="00354165">
        <w:rPr>
          <w:rFonts w:asciiTheme="majorHAnsi" w:eastAsia="Calibri" w:hAnsiTheme="majorHAnsi" w:cs="Calibri"/>
          <w:sz w:val="22"/>
          <w:szCs w:val="22"/>
          <w:lang w:val="es-ES_tradnl" w:eastAsia="en-US"/>
        </w:rPr>
        <w:t>es</w:t>
      </w:r>
      <w:r w:rsidRPr="006A6C2B">
        <w:rPr>
          <w:rFonts w:asciiTheme="majorHAnsi" w:eastAsia="Calibri" w:hAnsiTheme="majorHAnsi" w:cs="Calibri"/>
          <w:sz w:val="22"/>
          <w:szCs w:val="22"/>
          <w:lang w:val="es-ES_tradnl" w:eastAsia="en-US"/>
        </w:rPr>
        <w:t xml:space="preserve">, suscrito </w:t>
      </w:r>
      <w:r w:rsidR="000A7264" w:rsidRPr="000A7264">
        <w:rPr>
          <w:rFonts w:asciiTheme="majorHAnsi" w:eastAsia="Calibri" w:hAnsiTheme="majorHAnsi" w:cs="Calibri"/>
          <w:sz w:val="22"/>
          <w:szCs w:val="22"/>
          <w:lang w:val="es-ES_tradnl" w:eastAsia="en-US"/>
        </w:rPr>
        <w:t>por el Coordinador designado por el Instituto y el Director del IEST, en base a la que dará la conformidad el PMESUT</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414F184D"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sidR="00354165">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sidR="00354165">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019FB3FA" w14:textId="6A1E7E35" w:rsidR="00B635A5"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127867">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3FE51621" w14:textId="77777777" w:rsidR="00271227" w:rsidRPr="0015406F" w:rsidRDefault="00271227" w:rsidP="00B635A5">
      <w:pPr>
        <w:spacing w:after="200" w:line="276" w:lineRule="auto"/>
        <w:jc w:val="center"/>
        <w:rPr>
          <w:rFonts w:asciiTheme="majorHAnsi" w:eastAsia="Calibri" w:hAnsiTheme="majorHAnsi" w:cs="Calibri"/>
          <w:b/>
          <w:color w:val="0000FF"/>
          <w:sz w:val="18"/>
          <w:szCs w:val="18"/>
          <w:lang w:val="es-ES_tradnl" w:eastAsia="en-US"/>
        </w:rPr>
      </w:pPr>
    </w:p>
    <w:p w14:paraId="45286C2D" w14:textId="77777777" w:rsidR="00271227" w:rsidRPr="00271227" w:rsidRDefault="00271227" w:rsidP="00271227">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3ACAD204" w14:textId="77777777" w:rsidR="00271227" w:rsidRDefault="00271227" w:rsidP="00271227">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528EC688" w14:textId="77777777" w:rsidR="00271227" w:rsidRPr="00271227" w:rsidRDefault="00271227" w:rsidP="00271227">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4B654B7C" w14:textId="77777777" w:rsidR="00271227" w:rsidRPr="00271227" w:rsidRDefault="00271227" w:rsidP="00271227">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2793F3BE" w14:textId="11202EA6" w:rsidR="00B635A5" w:rsidRPr="00271227" w:rsidRDefault="00271227" w:rsidP="00271227">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54F3DA64" w14:textId="77777777" w:rsidR="00271227" w:rsidRDefault="00271227" w:rsidP="00271227">
      <w:pPr>
        <w:keepNext/>
        <w:spacing w:before="240"/>
        <w:jc w:val="center"/>
        <w:outlineLvl w:val="2"/>
        <w:rPr>
          <w:rFonts w:asciiTheme="majorHAnsi" w:eastAsia="Times New Roman" w:hAnsiTheme="majorHAnsi" w:cs="Calibri"/>
          <w:b/>
          <w:bCs/>
          <w:sz w:val="18"/>
          <w:szCs w:val="18"/>
          <w:lang w:eastAsia="es-ES"/>
        </w:rPr>
      </w:pPr>
    </w:p>
    <w:p w14:paraId="637065B6" w14:textId="77777777" w:rsidR="00271227" w:rsidRPr="00271227" w:rsidRDefault="00271227" w:rsidP="00271227">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5B4DDDB4" w14:textId="77777777" w:rsidR="00271227" w:rsidRPr="00271227" w:rsidRDefault="00271227" w:rsidP="00271227">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FE0F6B5" w14:textId="77777777" w:rsidR="00271227" w:rsidRPr="00271227" w:rsidRDefault="00271227" w:rsidP="00271227">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746584B2" w14:textId="77777777" w:rsidR="00271227" w:rsidRPr="00271227" w:rsidRDefault="00271227" w:rsidP="00271227">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Fecha:   … de …….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bookmarkStart w:id="24" w:name="_GoBack"/>
      <w:bookmarkEnd w:id="24"/>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432D" w14:textId="77777777" w:rsidR="001E4098" w:rsidRDefault="001E4098">
      <w:r>
        <w:separator/>
      </w:r>
    </w:p>
  </w:endnote>
  <w:endnote w:type="continuationSeparator" w:id="0">
    <w:p w14:paraId="2CDE1547" w14:textId="77777777" w:rsidR="001E4098" w:rsidRDefault="001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7C146E" w:rsidRPr="00413F12" w:rsidRDefault="007C146E"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EF1492">
          <w:rPr>
            <w:rFonts w:asciiTheme="minorHAnsi" w:hAnsiTheme="minorHAnsi"/>
            <w:noProof/>
            <w:sz w:val="20"/>
            <w:szCs w:val="20"/>
          </w:rPr>
          <w:t>10</w:t>
        </w:r>
        <w:r w:rsidRPr="00413F12">
          <w:rPr>
            <w:rFonts w:asciiTheme="minorHAnsi" w:hAnsiTheme="minorHAnsi"/>
            <w:noProof/>
            <w:sz w:val="20"/>
            <w:szCs w:val="20"/>
          </w:rPr>
          <w:fldChar w:fldCharType="end"/>
        </w:r>
      </w:p>
    </w:sdtContent>
  </w:sdt>
  <w:p w14:paraId="247ECD80" w14:textId="77777777" w:rsidR="007C146E" w:rsidRDefault="007C14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30878" w14:textId="77777777" w:rsidR="001E4098" w:rsidRDefault="001E4098">
      <w:r>
        <w:separator/>
      </w:r>
    </w:p>
  </w:footnote>
  <w:footnote w:type="continuationSeparator" w:id="0">
    <w:p w14:paraId="1B2DA0AD" w14:textId="77777777" w:rsidR="001E4098" w:rsidRDefault="001E4098">
      <w:r>
        <w:continuationSeparator/>
      </w:r>
    </w:p>
  </w:footnote>
  <w:footnote w:id="1">
    <w:p w14:paraId="5251DCF5" w14:textId="77777777" w:rsidR="007C146E" w:rsidRPr="00C5357E" w:rsidRDefault="007C146E"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7C146E" w:rsidRPr="00C5357E" w:rsidRDefault="007C146E"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7C146E" w:rsidRPr="00817DB4" w:rsidRDefault="007C146E">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7C146E" w:rsidRPr="00B419E4" w:rsidRDefault="007C146E"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7C146E" w:rsidRDefault="007C146E" w:rsidP="00B635A5">
      <w:pPr>
        <w:pStyle w:val="Textonotapie"/>
        <w:rPr>
          <w:rFonts w:asciiTheme="minorHAnsi" w:hAnsiTheme="minorHAnsi" w:cstheme="minorHAnsi"/>
          <w:szCs w:val="16"/>
          <w:lang w:val="es-MX"/>
        </w:rPr>
      </w:pPr>
    </w:p>
    <w:p w14:paraId="43546BAE" w14:textId="77777777" w:rsidR="007C146E" w:rsidRDefault="007C146E" w:rsidP="00B635A5">
      <w:pPr>
        <w:pStyle w:val="Textonotapie"/>
        <w:rPr>
          <w:rFonts w:asciiTheme="minorHAnsi" w:hAnsiTheme="minorHAnsi" w:cstheme="minorHAnsi"/>
          <w:szCs w:val="16"/>
          <w:lang w:val="es-MX"/>
        </w:rPr>
      </w:pPr>
    </w:p>
    <w:p w14:paraId="18B3CCF4" w14:textId="77777777" w:rsidR="007C146E" w:rsidRPr="009D3686" w:rsidRDefault="007C146E" w:rsidP="00B635A5">
      <w:pPr>
        <w:pStyle w:val="Textonotapie"/>
        <w:rPr>
          <w:rFonts w:asciiTheme="minorHAnsi" w:hAnsiTheme="minorHAnsi" w:cstheme="minorHAnsi"/>
          <w:szCs w:val="16"/>
          <w:lang w:val="es-MX"/>
        </w:rPr>
      </w:pPr>
    </w:p>
  </w:footnote>
  <w:footnote w:id="5">
    <w:p w14:paraId="30828B01" w14:textId="77777777" w:rsidR="007C146E" w:rsidRPr="004A5C23" w:rsidRDefault="007C146E"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7C146E" w:rsidRDefault="007C146E">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7C146E" w:rsidRDefault="007C146E">
    <w:pPr>
      <w:pStyle w:val="Encabezado"/>
    </w:pPr>
  </w:p>
  <w:p w14:paraId="48FCE059" w14:textId="113A2B08" w:rsidR="007C146E" w:rsidRDefault="007C146E" w:rsidP="005B3A25">
    <w:pPr>
      <w:pStyle w:val="Encabezado"/>
      <w:jc w:val="right"/>
    </w:pPr>
    <w:r>
      <w:rPr>
        <w:rFonts w:asciiTheme="minorHAnsi" w:hAnsiTheme="minorHAnsi" w:cstheme="minorHAnsi"/>
        <w:b/>
        <w:sz w:val="16"/>
        <w:szCs w:val="16"/>
        <w:lang w:val="es-PE"/>
      </w:rPr>
      <w:t>COMPARACION DE PRECIOS N°030-2024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hon Peter Herrera Calderón">
    <w15:presenceInfo w15:providerId="AD" w15:userId="S-1-5-21-131463595-46329005-2663520913-1405"/>
  </w15:person>
  <w15:person w15:author="Julio Alberto Guevara Dávila">
    <w15:presenceInfo w15:providerId="AD" w15:userId="S-1-5-21-131463595-46329005-2663520913-1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A8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67563"/>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29A4"/>
    <w:rsid w:val="000A345C"/>
    <w:rsid w:val="000A455A"/>
    <w:rsid w:val="000A7264"/>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4ED4"/>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0743B"/>
    <w:rsid w:val="001107E9"/>
    <w:rsid w:val="00112A49"/>
    <w:rsid w:val="001147AD"/>
    <w:rsid w:val="001155BF"/>
    <w:rsid w:val="00117582"/>
    <w:rsid w:val="001202B7"/>
    <w:rsid w:val="00121F2C"/>
    <w:rsid w:val="00123D09"/>
    <w:rsid w:val="00123EE5"/>
    <w:rsid w:val="001258BE"/>
    <w:rsid w:val="00127867"/>
    <w:rsid w:val="00127B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25CF"/>
    <w:rsid w:val="00185474"/>
    <w:rsid w:val="001857DD"/>
    <w:rsid w:val="001871AE"/>
    <w:rsid w:val="001874EC"/>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1C2C"/>
    <w:rsid w:val="001E4098"/>
    <w:rsid w:val="001E54DE"/>
    <w:rsid w:val="001F1056"/>
    <w:rsid w:val="001F1D3E"/>
    <w:rsid w:val="001F3FA9"/>
    <w:rsid w:val="001F3FBD"/>
    <w:rsid w:val="001F70B8"/>
    <w:rsid w:val="001F7E9F"/>
    <w:rsid w:val="0020061F"/>
    <w:rsid w:val="00200ED7"/>
    <w:rsid w:val="00203818"/>
    <w:rsid w:val="00204C82"/>
    <w:rsid w:val="00205B65"/>
    <w:rsid w:val="00206D84"/>
    <w:rsid w:val="002078BF"/>
    <w:rsid w:val="0021116B"/>
    <w:rsid w:val="00212E80"/>
    <w:rsid w:val="002159A4"/>
    <w:rsid w:val="00216AAA"/>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5F3E"/>
    <w:rsid w:val="0025630F"/>
    <w:rsid w:val="002564A5"/>
    <w:rsid w:val="00261FAA"/>
    <w:rsid w:val="00262468"/>
    <w:rsid w:val="002629CA"/>
    <w:rsid w:val="00262EE8"/>
    <w:rsid w:val="00262F21"/>
    <w:rsid w:val="002651DB"/>
    <w:rsid w:val="00265FB9"/>
    <w:rsid w:val="00266637"/>
    <w:rsid w:val="00270391"/>
    <w:rsid w:val="00270627"/>
    <w:rsid w:val="002712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51AF"/>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326"/>
    <w:rsid w:val="003128C8"/>
    <w:rsid w:val="00316693"/>
    <w:rsid w:val="003265A9"/>
    <w:rsid w:val="00327E0B"/>
    <w:rsid w:val="00330C1A"/>
    <w:rsid w:val="00331AAC"/>
    <w:rsid w:val="003327D1"/>
    <w:rsid w:val="0033439B"/>
    <w:rsid w:val="00335171"/>
    <w:rsid w:val="003369B4"/>
    <w:rsid w:val="00336DE7"/>
    <w:rsid w:val="003377D6"/>
    <w:rsid w:val="00337F6A"/>
    <w:rsid w:val="003417B1"/>
    <w:rsid w:val="003428AE"/>
    <w:rsid w:val="003433CA"/>
    <w:rsid w:val="00343BAB"/>
    <w:rsid w:val="00344374"/>
    <w:rsid w:val="00345E52"/>
    <w:rsid w:val="003466B1"/>
    <w:rsid w:val="00346AFD"/>
    <w:rsid w:val="003477A5"/>
    <w:rsid w:val="003513EA"/>
    <w:rsid w:val="003520E6"/>
    <w:rsid w:val="00354165"/>
    <w:rsid w:val="003568BD"/>
    <w:rsid w:val="00357CA3"/>
    <w:rsid w:val="00360058"/>
    <w:rsid w:val="00360250"/>
    <w:rsid w:val="003608DC"/>
    <w:rsid w:val="003641DB"/>
    <w:rsid w:val="00364FEE"/>
    <w:rsid w:val="00365CA9"/>
    <w:rsid w:val="003700D7"/>
    <w:rsid w:val="00371397"/>
    <w:rsid w:val="00374261"/>
    <w:rsid w:val="003755AB"/>
    <w:rsid w:val="00375B61"/>
    <w:rsid w:val="00376008"/>
    <w:rsid w:val="00376AC9"/>
    <w:rsid w:val="00377844"/>
    <w:rsid w:val="00382634"/>
    <w:rsid w:val="00383855"/>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897"/>
    <w:rsid w:val="003C6AB0"/>
    <w:rsid w:val="003C738A"/>
    <w:rsid w:val="003C75BD"/>
    <w:rsid w:val="003D34B8"/>
    <w:rsid w:val="003D4D5A"/>
    <w:rsid w:val="003D50EA"/>
    <w:rsid w:val="003D5FE1"/>
    <w:rsid w:val="003D5FEB"/>
    <w:rsid w:val="003D7969"/>
    <w:rsid w:val="003E119F"/>
    <w:rsid w:val="003E14A3"/>
    <w:rsid w:val="003E2B67"/>
    <w:rsid w:val="003E3F08"/>
    <w:rsid w:val="003E61F4"/>
    <w:rsid w:val="003E6C0C"/>
    <w:rsid w:val="003E6DA9"/>
    <w:rsid w:val="003E7264"/>
    <w:rsid w:val="003E7C7D"/>
    <w:rsid w:val="003F0CE1"/>
    <w:rsid w:val="003F2F09"/>
    <w:rsid w:val="003F323F"/>
    <w:rsid w:val="003F4993"/>
    <w:rsid w:val="003F597A"/>
    <w:rsid w:val="003F6991"/>
    <w:rsid w:val="003F6C5F"/>
    <w:rsid w:val="00400122"/>
    <w:rsid w:val="00412A1B"/>
    <w:rsid w:val="00413F12"/>
    <w:rsid w:val="0041448B"/>
    <w:rsid w:val="00414B29"/>
    <w:rsid w:val="00416419"/>
    <w:rsid w:val="00416EE9"/>
    <w:rsid w:val="004201D6"/>
    <w:rsid w:val="004202D1"/>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0DBC"/>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0F6"/>
    <w:rsid w:val="004A5C23"/>
    <w:rsid w:val="004A7D9C"/>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D6465"/>
    <w:rsid w:val="004E0C5A"/>
    <w:rsid w:val="004E1361"/>
    <w:rsid w:val="004E2164"/>
    <w:rsid w:val="004E65A6"/>
    <w:rsid w:val="004F0FA0"/>
    <w:rsid w:val="004F3F6B"/>
    <w:rsid w:val="004F41B5"/>
    <w:rsid w:val="004F45EA"/>
    <w:rsid w:val="004F5F64"/>
    <w:rsid w:val="004F6946"/>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B6B"/>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934"/>
    <w:rsid w:val="00694ED0"/>
    <w:rsid w:val="00695455"/>
    <w:rsid w:val="00695B81"/>
    <w:rsid w:val="00696FBE"/>
    <w:rsid w:val="006A1D52"/>
    <w:rsid w:val="006A2596"/>
    <w:rsid w:val="006A4633"/>
    <w:rsid w:val="006A543C"/>
    <w:rsid w:val="006A54D7"/>
    <w:rsid w:val="006A6104"/>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2A8A"/>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47A"/>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3AB"/>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5798E"/>
    <w:rsid w:val="00761E1C"/>
    <w:rsid w:val="007623AD"/>
    <w:rsid w:val="00762968"/>
    <w:rsid w:val="007629B1"/>
    <w:rsid w:val="00763F60"/>
    <w:rsid w:val="00764435"/>
    <w:rsid w:val="00764E5A"/>
    <w:rsid w:val="00765228"/>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46E"/>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39E"/>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1AB8"/>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57290"/>
    <w:rsid w:val="00860923"/>
    <w:rsid w:val="00861505"/>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195"/>
    <w:rsid w:val="0088367C"/>
    <w:rsid w:val="0088374A"/>
    <w:rsid w:val="00884354"/>
    <w:rsid w:val="00884C56"/>
    <w:rsid w:val="00884E20"/>
    <w:rsid w:val="008868E6"/>
    <w:rsid w:val="008871D3"/>
    <w:rsid w:val="008902F7"/>
    <w:rsid w:val="008913A6"/>
    <w:rsid w:val="00892AF0"/>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04CE"/>
    <w:rsid w:val="009511A5"/>
    <w:rsid w:val="0095378C"/>
    <w:rsid w:val="00953D0E"/>
    <w:rsid w:val="009549DB"/>
    <w:rsid w:val="00954A7A"/>
    <w:rsid w:val="00955DD8"/>
    <w:rsid w:val="00955E86"/>
    <w:rsid w:val="00956DC8"/>
    <w:rsid w:val="00957C6F"/>
    <w:rsid w:val="00961415"/>
    <w:rsid w:val="00962A82"/>
    <w:rsid w:val="00964006"/>
    <w:rsid w:val="00964EB1"/>
    <w:rsid w:val="00965A59"/>
    <w:rsid w:val="00971EBB"/>
    <w:rsid w:val="009727FA"/>
    <w:rsid w:val="00972D46"/>
    <w:rsid w:val="00973F54"/>
    <w:rsid w:val="00982599"/>
    <w:rsid w:val="00982CEF"/>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90C"/>
    <w:rsid w:val="009A3AF7"/>
    <w:rsid w:val="009A4E93"/>
    <w:rsid w:val="009A5488"/>
    <w:rsid w:val="009A5E89"/>
    <w:rsid w:val="009A6682"/>
    <w:rsid w:val="009B0073"/>
    <w:rsid w:val="009B03B8"/>
    <w:rsid w:val="009B2454"/>
    <w:rsid w:val="009B393B"/>
    <w:rsid w:val="009B3DAB"/>
    <w:rsid w:val="009B4037"/>
    <w:rsid w:val="009C0FEB"/>
    <w:rsid w:val="009C12DF"/>
    <w:rsid w:val="009C1A39"/>
    <w:rsid w:val="009C2B6F"/>
    <w:rsid w:val="009C34DD"/>
    <w:rsid w:val="009C3785"/>
    <w:rsid w:val="009C43F9"/>
    <w:rsid w:val="009C5BC8"/>
    <w:rsid w:val="009C640D"/>
    <w:rsid w:val="009C75D9"/>
    <w:rsid w:val="009D0924"/>
    <w:rsid w:val="009D0B36"/>
    <w:rsid w:val="009D2BAE"/>
    <w:rsid w:val="009D3CD2"/>
    <w:rsid w:val="009D4325"/>
    <w:rsid w:val="009D476B"/>
    <w:rsid w:val="009D52ED"/>
    <w:rsid w:val="009D6F99"/>
    <w:rsid w:val="009E076D"/>
    <w:rsid w:val="009E1A9F"/>
    <w:rsid w:val="009E2237"/>
    <w:rsid w:val="009E28FF"/>
    <w:rsid w:val="009E528D"/>
    <w:rsid w:val="009E62E8"/>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4F62"/>
    <w:rsid w:val="00A369A9"/>
    <w:rsid w:val="00A36A6A"/>
    <w:rsid w:val="00A412FF"/>
    <w:rsid w:val="00A4329B"/>
    <w:rsid w:val="00A442A0"/>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74380"/>
    <w:rsid w:val="00A80DDF"/>
    <w:rsid w:val="00A82378"/>
    <w:rsid w:val="00A838B3"/>
    <w:rsid w:val="00A84D87"/>
    <w:rsid w:val="00A86290"/>
    <w:rsid w:val="00A9039D"/>
    <w:rsid w:val="00A9080D"/>
    <w:rsid w:val="00A90E0F"/>
    <w:rsid w:val="00A913A2"/>
    <w:rsid w:val="00A91CB3"/>
    <w:rsid w:val="00A94318"/>
    <w:rsid w:val="00A94DDE"/>
    <w:rsid w:val="00A955F2"/>
    <w:rsid w:val="00A95CCB"/>
    <w:rsid w:val="00A97D8C"/>
    <w:rsid w:val="00AA0508"/>
    <w:rsid w:val="00AA2458"/>
    <w:rsid w:val="00AA2F0D"/>
    <w:rsid w:val="00AA5304"/>
    <w:rsid w:val="00AA5EF9"/>
    <w:rsid w:val="00AA6C24"/>
    <w:rsid w:val="00AA6EBB"/>
    <w:rsid w:val="00AB00F1"/>
    <w:rsid w:val="00AB188D"/>
    <w:rsid w:val="00AB2725"/>
    <w:rsid w:val="00AB312F"/>
    <w:rsid w:val="00AB481C"/>
    <w:rsid w:val="00AB61CC"/>
    <w:rsid w:val="00AB7397"/>
    <w:rsid w:val="00AB7412"/>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93E"/>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3901"/>
    <w:rsid w:val="00B342A0"/>
    <w:rsid w:val="00B34864"/>
    <w:rsid w:val="00B34DD8"/>
    <w:rsid w:val="00B35589"/>
    <w:rsid w:val="00B3631B"/>
    <w:rsid w:val="00B36742"/>
    <w:rsid w:val="00B420A0"/>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42A3"/>
    <w:rsid w:val="00B66D32"/>
    <w:rsid w:val="00B7144A"/>
    <w:rsid w:val="00B71671"/>
    <w:rsid w:val="00B71DD5"/>
    <w:rsid w:val="00B744FD"/>
    <w:rsid w:val="00B74773"/>
    <w:rsid w:val="00B74EE7"/>
    <w:rsid w:val="00B756F9"/>
    <w:rsid w:val="00B76C40"/>
    <w:rsid w:val="00B81FDD"/>
    <w:rsid w:val="00B84886"/>
    <w:rsid w:val="00B84E05"/>
    <w:rsid w:val="00B854EF"/>
    <w:rsid w:val="00B85D66"/>
    <w:rsid w:val="00B86B8F"/>
    <w:rsid w:val="00B86D27"/>
    <w:rsid w:val="00B93174"/>
    <w:rsid w:val="00B96183"/>
    <w:rsid w:val="00B969DB"/>
    <w:rsid w:val="00B969E2"/>
    <w:rsid w:val="00BA4A19"/>
    <w:rsid w:val="00BA4B95"/>
    <w:rsid w:val="00BA559A"/>
    <w:rsid w:val="00BA62A3"/>
    <w:rsid w:val="00BB3889"/>
    <w:rsid w:val="00BB4E18"/>
    <w:rsid w:val="00BC1486"/>
    <w:rsid w:val="00BC20B0"/>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B99"/>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4407"/>
    <w:rsid w:val="00C671FD"/>
    <w:rsid w:val="00C70D92"/>
    <w:rsid w:val="00C716CF"/>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3DF"/>
    <w:rsid w:val="00C92985"/>
    <w:rsid w:val="00C92B42"/>
    <w:rsid w:val="00C93246"/>
    <w:rsid w:val="00C94A30"/>
    <w:rsid w:val="00C9779E"/>
    <w:rsid w:val="00C97876"/>
    <w:rsid w:val="00CA00CF"/>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0BC"/>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4C4D"/>
    <w:rsid w:val="00DA57ED"/>
    <w:rsid w:val="00DA6B7D"/>
    <w:rsid w:val="00DA7513"/>
    <w:rsid w:val="00DA79E0"/>
    <w:rsid w:val="00DB0BF8"/>
    <w:rsid w:val="00DB0DFB"/>
    <w:rsid w:val="00DB1BEC"/>
    <w:rsid w:val="00DB2765"/>
    <w:rsid w:val="00DB2ECD"/>
    <w:rsid w:val="00DB4223"/>
    <w:rsid w:val="00DB4F7D"/>
    <w:rsid w:val="00DB5863"/>
    <w:rsid w:val="00DC0834"/>
    <w:rsid w:val="00DC2078"/>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6CB"/>
    <w:rsid w:val="00DF33E9"/>
    <w:rsid w:val="00DF3757"/>
    <w:rsid w:val="00DF5101"/>
    <w:rsid w:val="00DF5B27"/>
    <w:rsid w:val="00DF60C2"/>
    <w:rsid w:val="00DF61D0"/>
    <w:rsid w:val="00DF69F9"/>
    <w:rsid w:val="00E00DAE"/>
    <w:rsid w:val="00E01527"/>
    <w:rsid w:val="00E03E16"/>
    <w:rsid w:val="00E0466E"/>
    <w:rsid w:val="00E06ED1"/>
    <w:rsid w:val="00E10F57"/>
    <w:rsid w:val="00E113F1"/>
    <w:rsid w:val="00E127CE"/>
    <w:rsid w:val="00E12DA3"/>
    <w:rsid w:val="00E15435"/>
    <w:rsid w:val="00E155EE"/>
    <w:rsid w:val="00E165C4"/>
    <w:rsid w:val="00E16CA9"/>
    <w:rsid w:val="00E16D2C"/>
    <w:rsid w:val="00E20877"/>
    <w:rsid w:val="00E20CBF"/>
    <w:rsid w:val="00E21B23"/>
    <w:rsid w:val="00E22BA5"/>
    <w:rsid w:val="00E232F6"/>
    <w:rsid w:val="00E23920"/>
    <w:rsid w:val="00E24DDE"/>
    <w:rsid w:val="00E25FB9"/>
    <w:rsid w:val="00E310B0"/>
    <w:rsid w:val="00E318A4"/>
    <w:rsid w:val="00E318C1"/>
    <w:rsid w:val="00E3327B"/>
    <w:rsid w:val="00E33C1D"/>
    <w:rsid w:val="00E3567F"/>
    <w:rsid w:val="00E358FB"/>
    <w:rsid w:val="00E359AA"/>
    <w:rsid w:val="00E37E0D"/>
    <w:rsid w:val="00E40996"/>
    <w:rsid w:val="00E41602"/>
    <w:rsid w:val="00E41CAA"/>
    <w:rsid w:val="00E41F21"/>
    <w:rsid w:val="00E4590B"/>
    <w:rsid w:val="00E460AE"/>
    <w:rsid w:val="00E46ECA"/>
    <w:rsid w:val="00E50631"/>
    <w:rsid w:val="00E5199E"/>
    <w:rsid w:val="00E54DCB"/>
    <w:rsid w:val="00E550D5"/>
    <w:rsid w:val="00E568E8"/>
    <w:rsid w:val="00E56A0A"/>
    <w:rsid w:val="00E56E89"/>
    <w:rsid w:val="00E60C69"/>
    <w:rsid w:val="00E6242F"/>
    <w:rsid w:val="00E62E19"/>
    <w:rsid w:val="00E656B0"/>
    <w:rsid w:val="00E67A9C"/>
    <w:rsid w:val="00E73EA0"/>
    <w:rsid w:val="00E74072"/>
    <w:rsid w:val="00E748B1"/>
    <w:rsid w:val="00E74D4C"/>
    <w:rsid w:val="00E76669"/>
    <w:rsid w:val="00E76D7F"/>
    <w:rsid w:val="00E77A30"/>
    <w:rsid w:val="00E8062F"/>
    <w:rsid w:val="00E8360A"/>
    <w:rsid w:val="00E836A1"/>
    <w:rsid w:val="00E85CE1"/>
    <w:rsid w:val="00E90C09"/>
    <w:rsid w:val="00E93784"/>
    <w:rsid w:val="00E93B37"/>
    <w:rsid w:val="00E9402C"/>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2731"/>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0B6C"/>
    <w:rsid w:val="00EF1492"/>
    <w:rsid w:val="00EF383F"/>
    <w:rsid w:val="00EF3B70"/>
    <w:rsid w:val="00EF4A5F"/>
    <w:rsid w:val="00F00322"/>
    <w:rsid w:val="00F0066B"/>
    <w:rsid w:val="00F00939"/>
    <w:rsid w:val="00F02410"/>
    <w:rsid w:val="00F02577"/>
    <w:rsid w:val="00F04453"/>
    <w:rsid w:val="00F05C85"/>
    <w:rsid w:val="00F060B2"/>
    <w:rsid w:val="00F07A39"/>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4B8D"/>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1FEA"/>
    <w:rsid w:val="00FB3ECC"/>
    <w:rsid w:val="00FB4D85"/>
    <w:rsid w:val="00FB4FFF"/>
    <w:rsid w:val="00FB513C"/>
    <w:rsid w:val="00FB6C5E"/>
    <w:rsid w:val="00FB7B03"/>
    <w:rsid w:val="00FC049B"/>
    <w:rsid w:val="00FC0A5F"/>
    <w:rsid w:val="00FC34ED"/>
    <w:rsid w:val="00FC38E9"/>
    <w:rsid w:val="00FC3B51"/>
    <w:rsid w:val="00FC53D5"/>
    <w:rsid w:val="00FC5A72"/>
    <w:rsid w:val="00FC6D34"/>
    <w:rsid w:val="00FC7F62"/>
    <w:rsid w:val="00FD3954"/>
    <w:rsid w:val="00FD3C7B"/>
    <w:rsid w:val="00FD4380"/>
    <w:rsid w:val="00FD7BEF"/>
    <w:rsid w:val="00FE1910"/>
    <w:rsid w:val="00FE5757"/>
    <w:rsid w:val="00FE5EEE"/>
    <w:rsid w:val="00FE6828"/>
    <w:rsid w:val="00FE79B6"/>
    <w:rsid w:val="00FE7F1A"/>
    <w:rsid w:val="00FF03DE"/>
    <w:rsid w:val="00FF0EFC"/>
    <w:rsid w:val="00FF1F4F"/>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A29E6-689F-4471-9112-03ED5439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0</TotalTime>
  <Pages>41</Pages>
  <Words>14279</Words>
  <Characters>78537</Characters>
  <Application>Microsoft Office Word</Application>
  <DocSecurity>0</DocSecurity>
  <Lines>654</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2</cp:revision>
  <cp:lastPrinted>2024-08-02T16:48:00Z</cp:lastPrinted>
  <dcterms:created xsi:type="dcterms:W3CDTF">2024-08-02T18:01:00Z</dcterms:created>
  <dcterms:modified xsi:type="dcterms:W3CDTF">2024-08-02T18:01:00Z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